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3B22" w:rsidR="001B59B6" w:rsidP="001B59B6" w:rsidRDefault="001B59B6" w14:paraId="5A8B74BD" w14:textId="123480CA">
      <w:pPr>
        <w:jc w:val="center"/>
        <w:rPr>
          <w:rFonts w:ascii="Georgia" w:hAnsi="Georgia" w:cs="Arial"/>
          <w:b/>
          <w:snapToGrid/>
          <w:color w:val="404040"/>
          <w:sz w:val="20"/>
          <w:lang w:val="fr-BE" w:eastAsia="fr-FR"/>
        </w:rPr>
      </w:pPr>
      <w:r w:rsidRPr="00693B22">
        <w:rPr>
          <w:rFonts w:ascii="Georgia" w:hAnsi="Georgia" w:cs="Arial"/>
          <w:b/>
          <w:snapToGrid/>
          <w:color w:val="404040"/>
          <w:sz w:val="20"/>
          <w:lang w:val="fr-BE" w:eastAsia="fr-FR"/>
        </w:rPr>
        <w:t xml:space="preserve">Annexe </w:t>
      </w:r>
      <w:proofErr w:type="spellStart"/>
      <w:r w:rsidRPr="00693B22">
        <w:rPr>
          <w:rFonts w:ascii="Georgia" w:hAnsi="Georgia" w:cs="Arial"/>
          <w:b/>
          <w:snapToGrid/>
          <w:color w:val="404040"/>
          <w:sz w:val="20"/>
          <w:lang w:val="fr-BE" w:eastAsia="fr-FR"/>
        </w:rPr>
        <w:t>A</w:t>
      </w:r>
      <w:r w:rsidR="00140243">
        <w:rPr>
          <w:rFonts w:ascii="Georgia" w:hAnsi="Georgia" w:cs="Arial"/>
          <w:b/>
          <w:snapToGrid/>
          <w:color w:val="404040"/>
          <w:sz w:val="20"/>
          <w:lang w:val="fr-BE" w:eastAsia="fr-FR"/>
        </w:rPr>
        <w:t>c</w:t>
      </w:r>
      <w:proofErr w:type="spellEnd"/>
      <w:r w:rsidRPr="00693B22">
        <w:rPr>
          <w:rFonts w:ascii="Georgia" w:hAnsi="Georgia" w:cs="Arial"/>
          <w:b/>
          <w:snapToGrid/>
          <w:color w:val="404040"/>
          <w:sz w:val="20"/>
          <w:lang w:val="fr-BE" w:eastAsia="fr-FR"/>
        </w:rPr>
        <w:t xml:space="preserve"> des lignes dire</w:t>
      </w:r>
      <w:r w:rsidR="00D07DC7">
        <w:rPr>
          <w:rFonts w:ascii="Georgia" w:hAnsi="Georgia" w:cs="Arial"/>
          <w:b/>
          <w:snapToGrid/>
          <w:color w:val="404040"/>
          <w:sz w:val="20"/>
          <w:lang w:val="fr-BE" w:eastAsia="fr-FR"/>
        </w:rPr>
        <w:t>ctrices pour les appels à propositions simplifiés</w:t>
      </w:r>
    </w:p>
    <w:p w:rsidRPr="00693B22" w:rsidR="001B59B6" w:rsidRDefault="001B59B6" w14:paraId="5A8B74BE" w14:textId="77777777">
      <w:pPr>
        <w:rPr>
          <w:rFonts w:ascii="Georgia" w:hAnsi="Georgia" w:cs="Arial"/>
          <w:color w:val="404040"/>
          <w:sz w:val="20"/>
          <w:lang w:val="fr-BE"/>
        </w:rPr>
      </w:pPr>
    </w:p>
    <w:p w:rsidRPr="00693B22" w:rsidR="001B59B6" w:rsidRDefault="001B59B6" w14:paraId="5A8B74BF" w14:textId="77777777">
      <w:pPr>
        <w:rPr>
          <w:rFonts w:ascii="Georgia" w:hAnsi="Georgia" w:cs="Arial"/>
          <w:color w:val="404040"/>
          <w:sz w:val="20"/>
          <w:lang w:val="fr-BE"/>
        </w:rPr>
      </w:pPr>
    </w:p>
    <w:p w:rsidRPr="00693B22" w:rsidR="001B59B6" w:rsidP="001C7803" w:rsidRDefault="001B59B6" w14:paraId="5A8B74C0" w14:textId="77777777">
      <w:pPr>
        <w:jc w:val="center"/>
        <w:rPr>
          <w:rFonts w:ascii="Georgia" w:hAnsi="Georgia" w:cs="Arial"/>
          <w:caps/>
          <w:snapToGrid/>
          <w:color w:val="404040"/>
          <w:sz w:val="20"/>
          <w:lang w:eastAsia="fr-FR"/>
        </w:rPr>
      </w:pPr>
    </w:p>
    <w:p w:rsidRPr="00693B22" w:rsidR="001B59B6" w:rsidP="001C7803" w:rsidRDefault="001B59B6" w14:paraId="5A8B74C1" w14:textId="77777777">
      <w:pPr>
        <w:jc w:val="center"/>
        <w:rPr>
          <w:rFonts w:ascii="Georgia" w:hAnsi="Georgia" w:cs="Arial"/>
          <w:caps/>
          <w:snapToGrid/>
          <w:color w:val="404040"/>
          <w:sz w:val="20"/>
          <w:lang w:eastAsia="fr-FR"/>
        </w:rPr>
      </w:pPr>
    </w:p>
    <w:p w:rsidRPr="00693B22" w:rsidR="001B59B6" w:rsidP="001C7803" w:rsidRDefault="001B59B6" w14:paraId="5A8B74C2" w14:textId="77777777">
      <w:pPr>
        <w:jc w:val="center"/>
        <w:rPr>
          <w:rFonts w:ascii="Georgia" w:hAnsi="Georgia" w:cs="Arial"/>
          <w:caps/>
          <w:snapToGrid/>
          <w:color w:val="404040"/>
          <w:sz w:val="20"/>
          <w:lang w:eastAsia="fr-FR"/>
        </w:rPr>
      </w:pPr>
    </w:p>
    <w:p w:rsidRPr="00693B22" w:rsidR="001B59B6" w:rsidP="001C7803" w:rsidRDefault="001B59B6" w14:paraId="5A8B74C3" w14:textId="77777777">
      <w:pPr>
        <w:jc w:val="center"/>
        <w:rPr>
          <w:rFonts w:ascii="Georgia" w:hAnsi="Georgia" w:cs="Arial"/>
          <w:caps/>
          <w:snapToGrid/>
          <w:color w:val="404040"/>
          <w:sz w:val="20"/>
          <w:lang w:eastAsia="fr-FR"/>
        </w:rPr>
      </w:pPr>
    </w:p>
    <w:p w:rsidRPr="00693B22" w:rsidR="001B59B6" w:rsidP="001C7803" w:rsidRDefault="001B59B6" w14:paraId="5A8B74C4" w14:textId="77777777">
      <w:pPr>
        <w:jc w:val="center"/>
        <w:rPr>
          <w:rFonts w:ascii="Georgia" w:hAnsi="Georgia" w:cs="Arial"/>
          <w:caps/>
          <w:snapToGrid/>
          <w:color w:val="404040"/>
          <w:sz w:val="20"/>
          <w:lang w:eastAsia="fr-FR"/>
        </w:rPr>
      </w:pPr>
    </w:p>
    <w:p w:rsidRPr="00693B22" w:rsidR="001B59B6" w:rsidP="001C7803" w:rsidRDefault="001B59B6" w14:paraId="5A8B74C5" w14:textId="77777777">
      <w:pPr>
        <w:jc w:val="center"/>
        <w:rPr>
          <w:rFonts w:ascii="Georgia" w:hAnsi="Georgia" w:cs="Arial"/>
          <w:caps/>
          <w:snapToGrid/>
          <w:color w:val="404040"/>
          <w:sz w:val="20"/>
          <w:lang w:eastAsia="fr-FR"/>
        </w:rPr>
      </w:pPr>
    </w:p>
    <w:p w:rsidRPr="00693B22" w:rsidR="001B59B6" w:rsidP="001C7803" w:rsidRDefault="001B59B6" w14:paraId="5A8B74C6" w14:textId="77777777">
      <w:pPr>
        <w:jc w:val="center"/>
        <w:rPr>
          <w:rFonts w:ascii="Georgia" w:hAnsi="Georgia" w:cs="Arial"/>
          <w:caps/>
          <w:snapToGrid/>
          <w:color w:val="404040"/>
          <w:sz w:val="20"/>
          <w:lang w:eastAsia="fr-FR"/>
        </w:rPr>
      </w:pPr>
    </w:p>
    <w:p w:rsidRPr="00D62B35" w:rsidR="001B59B6" w:rsidP="001C7803" w:rsidRDefault="00D62B35" w14:paraId="5A8B74C7" w14:textId="1F2309D0">
      <w:pPr>
        <w:jc w:val="center"/>
        <w:rPr>
          <w:rFonts w:ascii="Georgia" w:hAnsi="Georgia" w:cs="Arial"/>
          <w:smallCaps/>
          <w:snapToGrid/>
          <w:color w:val="404040"/>
          <w:sz w:val="20"/>
          <w:lang w:eastAsia="fr-FR"/>
        </w:rPr>
      </w:pPr>
      <w:r w:rsidRPr="00D62B35">
        <w:rPr>
          <w:rFonts w:ascii="Georgia" w:hAnsi="Georgia" w:cs="Arial"/>
          <w:smallCaps/>
          <w:snapToGrid/>
          <w:color w:val="404040"/>
          <w:sz w:val="20"/>
          <w:lang w:eastAsia="fr-FR"/>
        </w:rPr>
        <w:t>Mod</w:t>
      </w:r>
      <w:r>
        <w:rPr>
          <w:rFonts w:ascii="Georgia" w:hAnsi="Georgia" w:cs="Arial"/>
          <w:smallCaps/>
          <w:snapToGrid/>
          <w:color w:val="404040"/>
          <w:sz w:val="20"/>
          <w:lang w:eastAsia="fr-FR"/>
        </w:rPr>
        <w:t>è</w:t>
      </w:r>
      <w:r w:rsidRPr="00D62B35">
        <w:rPr>
          <w:rFonts w:ascii="Georgia" w:hAnsi="Georgia" w:cs="Arial"/>
          <w:smallCaps/>
          <w:snapToGrid/>
          <w:color w:val="404040"/>
          <w:sz w:val="20"/>
          <w:lang w:eastAsia="fr-FR"/>
        </w:rPr>
        <w:t>le de proposition</w:t>
      </w:r>
      <w:r>
        <w:rPr>
          <w:rFonts w:ascii="Georgia" w:hAnsi="Georgia" w:cs="Arial"/>
          <w:smallCaps/>
          <w:snapToGrid/>
          <w:color w:val="404040"/>
          <w:sz w:val="20"/>
          <w:lang w:eastAsia="fr-FR"/>
        </w:rPr>
        <w:t xml:space="preserve"> simplifiée</w:t>
      </w:r>
    </w:p>
    <w:p w:rsidRPr="00693B22" w:rsidR="001B59B6" w:rsidP="001C7803" w:rsidRDefault="001B59B6" w14:paraId="5A8B74C8" w14:textId="77777777">
      <w:pPr>
        <w:jc w:val="center"/>
        <w:rPr>
          <w:rFonts w:ascii="Georgia" w:hAnsi="Georgia" w:cs="Arial"/>
          <w:caps/>
          <w:snapToGrid/>
          <w:color w:val="404040"/>
          <w:sz w:val="20"/>
          <w:lang w:eastAsia="fr-FR"/>
        </w:rPr>
      </w:pPr>
    </w:p>
    <w:p w:rsidRPr="00693B22" w:rsidR="00EC12D2" w:rsidP="001C7803" w:rsidRDefault="00EC12D2" w14:paraId="5A8B74C9" w14:textId="77777777">
      <w:pPr>
        <w:jc w:val="center"/>
        <w:rPr>
          <w:rFonts w:ascii="Georgia" w:hAnsi="Georgia" w:cs="Arial"/>
          <w:color w:val="404040"/>
          <w:sz w:val="20"/>
          <w:lang w:val="fr-BE"/>
        </w:rPr>
      </w:pPr>
    </w:p>
    <w:p w:rsidRPr="00693B22" w:rsidR="00EC12D2" w:rsidRDefault="00EC12D2" w14:paraId="5A8B74CA" w14:textId="77777777">
      <w:pPr>
        <w:rPr>
          <w:rFonts w:ascii="Georgia" w:hAnsi="Georgia" w:cs="Arial"/>
          <w:color w:val="404040"/>
          <w:sz w:val="20"/>
          <w:lang w:val="fr-BE"/>
        </w:rPr>
      </w:pPr>
    </w:p>
    <w:p w:rsidR="00D62B35" w:rsidP="000A29CE" w:rsidRDefault="00D62B35" w14:paraId="7F5B7E62" w14:textId="77777777">
      <w:pPr>
        <w:ind w:left="720"/>
        <w:jc w:val="center"/>
        <w:rPr>
          <w:ins w:author="COPPIETERS, Sebastien" w:date="2021-03-12T10:49:00Z" w:id="0"/>
          <w:rFonts w:ascii="Georgia" w:hAnsi="Georgia" w:cs="Arial"/>
          <w:b/>
          <w:color w:val="404040"/>
          <w:sz w:val="20"/>
          <w:u w:val="single"/>
          <w:lang w:val="fr-BE"/>
        </w:rPr>
      </w:pPr>
      <w:ins w:author="COPPIETERS, Sebastien" w:date="2021-03-12T10:49:00Z" w:id="1">
        <w:r>
          <w:rPr>
            <w:rFonts w:ascii="Georgia" w:hAnsi="Georgia" w:cs="Arial"/>
            <w:b/>
            <w:color w:val="404040"/>
            <w:sz w:val="20"/>
            <w:u w:val="single"/>
            <w:lang w:val="fr-BE"/>
          </w:rPr>
          <w:t>+</w:t>
        </w:r>
      </w:ins>
    </w:p>
    <w:p w:rsidRPr="00693B22" w:rsidR="000A29CE" w:rsidP="000A29CE" w:rsidRDefault="003F62D9" w14:paraId="5A8B74CB" w14:textId="740C8323">
      <w:pPr>
        <w:ind w:left="720"/>
        <w:jc w:val="center"/>
        <w:rPr>
          <w:rFonts w:ascii="Georgia" w:hAnsi="Georgia" w:cs="Arial"/>
          <w:b/>
          <w:color w:val="404040"/>
          <w:sz w:val="20"/>
          <w:highlight w:val="yellow"/>
          <w:u w:val="single"/>
          <w:lang w:val="fr-BE"/>
        </w:rPr>
      </w:pPr>
      <w:r w:rsidRPr="00693B22">
        <w:rPr>
          <w:rFonts w:ascii="Georgia" w:hAnsi="Georgia" w:cs="Arial"/>
          <w:b/>
          <w:color w:val="404040"/>
          <w:sz w:val="20"/>
          <w:u w:val="single"/>
          <w:lang w:val="fr-BE"/>
        </w:rPr>
        <w:t>AVERTISSEMENT</w:t>
      </w:r>
    </w:p>
    <w:p w:rsidRPr="00693B22" w:rsidR="000A29CE" w:rsidP="009D6997" w:rsidRDefault="000A29CE" w14:paraId="5A8B74CC" w14:textId="77777777">
      <w:pPr>
        <w:ind w:left="720"/>
        <w:jc w:val="both"/>
        <w:rPr>
          <w:rFonts w:ascii="Georgia" w:hAnsi="Georgia" w:cs="Arial"/>
          <w:color w:val="404040"/>
          <w:sz w:val="20"/>
          <w:highlight w:val="yellow"/>
          <w:lang w:val="fr-BE"/>
        </w:rPr>
      </w:pPr>
    </w:p>
    <w:p w:rsidRPr="00693B22" w:rsidR="0067602F" w:rsidP="0067602F" w:rsidRDefault="003F62D9" w14:paraId="5A8B74CD" w14:textId="37C960DF">
      <w:pPr>
        <w:pStyle w:val="Sous-titre"/>
        <w:shd w:val="clear" w:color="auto" w:fill="FFFF00"/>
        <w:jc w:val="both"/>
        <w:rPr>
          <w:rFonts w:ascii="Georgia" w:hAnsi="Georgia" w:cs="Arial"/>
          <w:i/>
          <w:color w:val="404040"/>
          <w:sz w:val="20"/>
        </w:rPr>
      </w:pPr>
      <w:r w:rsidRPr="00693B22">
        <w:rPr>
          <w:rFonts w:ascii="Georgia" w:hAnsi="Georgia" w:cs="Arial"/>
          <w:color w:val="404040"/>
          <w:sz w:val="20"/>
        </w:rPr>
        <w:t>[</w:t>
      </w:r>
      <w:r w:rsidRPr="00693B22">
        <w:rPr>
          <w:rFonts w:ascii="Georgia" w:hAnsi="Georgia" w:cs="Arial"/>
          <w:i/>
          <w:color w:val="404040"/>
          <w:sz w:val="20"/>
        </w:rPr>
        <w:t>Comment compléter ce formulaire de demande de sub</w:t>
      </w:r>
      <w:r w:rsidR="00296944">
        <w:rPr>
          <w:rFonts w:ascii="Georgia" w:hAnsi="Georgia" w:cs="Arial"/>
          <w:i/>
          <w:color w:val="404040"/>
          <w:sz w:val="20"/>
        </w:rPr>
        <w:t>side</w:t>
      </w:r>
      <w:r w:rsidRPr="00693B22">
        <w:rPr>
          <w:rFonts w:ascii="Georgia" w:hAnsi="Georgia" w:cs="Arial"/>
          <w:i/>
          <w:color w:val="404040"/>
          <w:sz w:val="20"/>
        </w:rPr>
        <w:t xml:space="preserve"> standard:</w:t>
      </w:r>
    </w:p>
    <w:p w:rsidRPr="00693B22" w:rsidR="0067602F" w:rsidP="0067602F" w:rsidRDefault="003F62D9" w14:paraId="5A8B74CE" w14:textId="77777777">
      <w:pPr>
        <w:pStyle w:val="Sous-titre"/>
        <w:shd w:val="clear" w:color="auto" w:fill="FFFF00"/>
        <w:jc w:val="both"/>
        <w:rPr>
          <w:rFonts w:ascii="Georgia" w:hAnsi="Georgia" w:cs="Arial"/>
          <w:b w:val="0"/>
          <w:color w:val="404040"/>
          <w:sz w:val="20"/>
        </w:rPr>
      </w:pPr>
      <w:r w:rsidRPr="00693B22">
        <w:rPr>
          <w:rFonts w:ascii="Georgia" w:hAnsi="Georgia" w:cs="Arial"/>
          <w:color w:val="404040"/>
          <w:sz w:val="20"/>
        </w:rPr>
        <w:t xml:space="preserve">Quand vous voyez &lt; ... &gt;, </w:t>
      </w:r>
      <w:r w:rsidRPr="00693B22" w:rsidR="006C532D">
        <w:rPr>
          <w:rFonts w:ascii="Georgia" w:hAnsi="Georgia" w:cs="Arial"/>
          <w:color w:val="404040"/>
          <w:sz w:val="20"/>
        </w:rPr>
        <w:t xml:space="preserve">insérez </w:t>
      </w:r>
      <w:r w:rsidRPr="00693B22">
        <w:rPr>
          <w:rFonts w:ascii="Georgia" w:hAnsi="Georgia" w:cs="Arial"/>
          <w:color w:val="404040"/>
          <w:sz w:val="20"/>
        </w:rPr>
        <w:t xml:space="preserve">l'information </w:t>
      </w:r>
      <w:r w:rsidRPr="00693B22" w:rsidR="00B20F26">
        <w:rPr>
          <w:rFonts w:ascii="Georgia" w:hAnsi="Georgia" w:cs="Arial"/>
          <w:color w:val="404040"/>
          <w:sz w:val="20"/>
        </w:rPr>
        <w:t xml:space="preserve">pertinente </w:t>
      </w:r>
      <w:r w:rsidRPr="00693B22">
        <w:rPr>
          <w:rFonts w:ascii="Georgia" w:hAnsi="Georgia" w:cs="Arial"/>
          <w:color w:val="404040"/>
          <w:sz w:val="20"/>
        </w:rPr>
        <w:t>pour l'appel à propositions concerné.</w:t>
      </w:r>
      <w:r w:rsidRPr="00693B22" w:rsidR="0067602F">
        <w:rPr>
          <w:rFonts w:ascii="Georgia" w:hAnsi="Georgia" w:cs="Arial"/>
          <w:b w:val="0"/>
          <w:color w:val="404040"/>
          <w:sz w:val="20"/>
        </w:rPr>
        <w:t xml:space="preserve"> </w:t>
      </w:r>
    </w:p>
    <w:p w:rsidRPr="00693B22" w:rsidR="0067602F" w:rsidP="003F62D9" w:rsidRDefault="003F62D9" w14:paraId="5A8B74CF" w14:textId="77777777">
      <w:pPr>
        <w:pStyle w:val="Sous-titre"/>
        <w:shd w:val="clear" w:color="auto" w:fill="FFFF00"/>
        <w:spacing w:after="0"/>
        <w:jc w:val="both"/>
        <w:rPr>
          <w:rFonts w:ascii="Georgia" w:hAnsi="Georgia" w:cs="Arial"/>
          <w:b w:val="0"/>
          <w:color w:val="404040"/>
          <w:sz w:val="20"/>
        </w:rPr>
      </w:pPr>
      <w:r w:rsidRPr="00693B22">
        <w:rPr>
          <w:rFonts w:ascii="Georgia" w:hAnsi="Georgia" w:cs="Arial"/>
          <w:b w:val="0"/>
          <w:color w:val="404040"/>
          <w:sz w:val="20"/>
        </w:rPr>
        <w:t xml:space="preserve">Les phrases entre [ ] ne doivent être incluses que </w:t>
      </w:r>
      <w:r w:rsidRPr="00693B22" w:rsidR="00B20F26">
        <w:rPr>
          <w:rFonts w:ascii="Georgia" w:hAnsi="Georgia" w:cs="Arial"/>
          <w:b w:val="0"/>
          <w:color w:val="404040"/>
          <w:sz w:val="20"/>
        </w:rPr>
        <w:t>si elles sont pertinentes</w:t>
      </w:r>
      <w:r w:rsidRPr="00693B22">
        <w:rPr>
          <w:rFonts w:ascii="Georgia" w:hAnsi="Georgia" w:cs="Arial"/>
          <w:b w:val="0"/>
          <w:color w:val="404040"/>
          <w:sz w:val="20"/>
        </w:rPr>
        <w:t xml:space="preserve">, tandis que les paragraphes en </w:t>
      </w:r>
      <w:r w:rsidRPr="00944E80">
        <w:rPr>
          <w:rFonts w:ascii="Georgia" w:hAnsi="Georgia" w:cs="Arial"/>
          <w:b w:val="0"/>
          <w:color w:val="404040"/>
          <w:sz w:val="20"/>
          <w:highlight w:val="lightGray"/>
        </w:rPr>
        <w:t>grisé</w:t>
      </w:r>
      <w:r w:rsidRPr="00693B22">
        <w:rPr>
          <w:rFonts w:ascii="Georgia" w:hAnsi="Georgia" w:cs="Arial"/>
          <w:b w:val="0"/>
          <w:color w:val="404040"/>
          <w:sz w:val="20"/>
        </w:rPr>
        <w:t xml:space="preserve"> ne </w:t>
      </w:r>
      <w:r w:rsidRPr="00693B22" w:rsidR="00B20F26">
        <w:rPr>
          <w:rFonts w:ascii="Georgia" w:hAnsi="Georgia" w:cs="Arial"/>
          <w:b w:val="0"/>
          <w:color w:val="404040"/>
          <w:sz w:val="20"/>
        </w:rPr>
        <w:t>doivent être</w:t>
      </w:r>
      <w:r w:rsidRPr="00693B22">
        <w:rPr>
          <w:rFonts w:ascii="Georgia" w:hAnsi="Georgia" w:cs="Arial"/>
          <w:b w:val="0"/>
          <w:color w:val="404040"/>
          <w:sz w:val="20"/>
        </w:rPr>
        <w:t xml:space="preserve"> modifiés que dans des cas exceptionnels, justifiés par les exigences </w:t>
      </w:r>
      <w:r w:rsidRPr="00693B22" w:rsidR="006C532D">
        <w:rPr>
          <w:rFonts w:ascii="Georgia" w:hAnsi="Georgia" w:cs="Arial"/>
          <w:b w:val="0"/>
          <w:color w:val="404040"/>
          <w:sz w:val="20"/>
        </w:rPr>
        <w:t>d'une procédure d</w:t>
      </w:r>
      <w:r w:rsidRPr="00693B22" w:rsidR="00B20F26">
        <w:rPr>
          <w:rFonts w:ascii="Georgia" w:hAnsi="Georgia" w:cs="Arial"/>
          <w:b w:val="0"/>
          <w:color w:val="404040"/>
          <w:sz w:val="20"/>
        </w:rPr>
        <w:t>'</w:t>
      </w:r>
      <w:r w:rsidRPr="00693B22">
        <w:rPr>
          <w:rFonts w:ascii="Georgia" w:hAnsi="Georgia" w:cs="Arial"/>
          <w:b w:val="0"/>
          <w:color w:val="404040"/>
          <w:sz w:val="20"/>
        </w:rPr>
        <w:t>appel à propositions</w:t>
      </w:r>
      <w:r w:rsidRPr="00693B22" w:rsidR="006C532D">
        <w:rPr>
          <w:rFonts w:ascii="Georgia" w:hAnsi="Georgia" w:cs="Arial"/>
          <w:b w:val="0"/>
          <w:color w:val="404040"/>
          <w:sz w:val="20"/>
        </w:rPr>
        <w:t xml:space="preserve"> particulière</w:t>
      </w:r>
      <w:r w:rsidRPr="00693B22" w:rsidR="00A75FA5">
        <w:rPr>
          <w:rFonts w:ascii="Georgia" w:hAnsi="Georgia" w:cs="Arial"/>
          <w:b w:val="0"/>
          <w:color w:val="404040"/>
          <w:sz w:val="20"/>
        </w:rPr>
        <w:t>.</w:t>
      </w:r>
      <w:r w:rsidRPr="00693B22" w:rsidR="0067602F">
        <w:rPr>
          <w:rFonts w:ascii="Georgia" w:hAnsi="Georgia" w:cs="Arial"/>
          <w:b w:val="0"/>
          <w:color w:val="404040"/>
          <w:sz w:val="20"/>
        </w:rPr>
        <w:t xml:space="preserve"> </w:t>
      </w:r>
    </w:p>
    <w:p w:rsidRPr="00693B22" w:rsidR="0067602F" w:rsidP="003F62D9" w:rsidRDefault="00B20F26" w14:paraId="5A8B74D0" w14:textId="77777777">
      <w:pPr>
        <w:pStyle w:val="Sous-titre"/>
        <w:shd w:val="clear" w:color="auto" w:fill="FFFF00"/>
        <w:spacing w:before="0" w:after="240"/>
        <w:jc w:val="both"/>
        <w:rPr>
          <w:rFonts w:ascii="Georgia" w:hAnsi="Georgia" w:cs="Arial"/>
          <w:color w:val="404040"/>
          <w:sz w:val="20"/>
        </w:rPr>
      </w:pPr>
      <w:r w:rsidRPr="00693B22">
        <w:rPr>
          <w:rFonts w:ascii="Georgia" w:hAnsi="Georgia" w:cs="Arial"/>
          <w:color w:val="404040"/>
          <w:sz w:val="20"/>
        </w:rPr>
        <w:t>Les</w:t>
      </w:r>
      <w:r w:rsidRPr="00693B22" w:rsidR="003F62D9">
        <w:rPr>
          <w:rFonts w:ascii="Georgia" w:hAnsi="Georgia" w:cs="Arial"/>
          <w:color w:val="404040"/>
          <w:sz w:val="20"/>
        </w:rPr>
        <w:t xml:space="preserve"> autre</w:t>
      </w:r>
      <w:r w:rsidRPr="00693B22">
        <w:rPr>
          <w:rFonts w:ascii="Georgia" w:hAnsi="Georgia" w:cs="Arial"/>
          <w:color w:val="404040"/>
          <w:sz w:val="20"/>
        </w:rPr>
        <w:t>s</w:t>
      </w:r>
      <w:r w:rsidRPr="00693B22" w:rsidR="003F62D9">
        <w:rPr>
          <w:rFonts w:ascii="Georgia" w:hAnsi="Georgia" w:cs="Arial"/>
          <w:color w:val="404040"/>
          <w:sz w:val="20"/>
        </w:rPr>
        <w:t xml:space="preserve"> partie</w:t>
      </w:r>
      <w:r w:rsidRPr="00693B22">
        <w:rPr>
          <w:rFonts w:ascii="Georgia" w:hAnsi="Georgia" w:cs="Arial"/>
          <w:color w:val="404040"/>
          <w:sz w:val="20"/>
        </w:rPr>
        <w:t>s</w:t>
      </w:r>
      <w:r w:rsidRPr="00693B22" w:rsidR="003F62D9">
        <w:rPr>
          <w:rFonts w:ascii="Georgia" w:hAnsi="Georgia" w:cs="Arial"/>
          <w:color w:val="404040"/>
          <w:sz w:val="20"/>
        </w:rPr>
        <w:t xml:space="preserve"> de </w:t>
      </w:r>
      <w:r w:rsidRPr="00693B22" w:rsidR="00293D77">
        <w:rPr>
          <w:rFonts w:ascii="Georgia" w:hAnsi="Georgia" w:cs="Arial"/>
          <w:color w:val="404040"/>
          <w:sz w:val="20"/>
        </w:rPr>
        <w:t>cette instruction</w:t>
      </w:r>
      <w:r w:rsidRPr="00693B22" w:rsidR="003F62D9">
        <w:rPr>
          <w:rFonts w:ascii="Georgia" w:hAnsi="Georgia" w:cs="Arial"/>
          <w:color w:val="404040"/>
          <w:sz w:val="20"/>
        </w:rPr>
        <w:t xml:space="preserve"> standard ne </w:t>
      </w:r>
      <w:r w:rsidRPr="00693B22" w:rsidR="006C532D">
        <w:rPr>
          <w:rFonts w:ascii="Georgia" w:hAnsi="Georgia" w:cs="Arial"/>
          <w:color w:val="404040"/>
          <w:sz w:val="20"/>
        </w:rPr>
        <w:t xml:space="preserve">peuvent en aucun cas </w:t>
      </w:r>
      <w:r w:rsidRPr="00693B22" w:rsidR="003F62D9">
        <w:rPr>
          <w:rFonts w:ascii="Georgia" w:hAnsi="Georgia" w:cs="Arial"/>
          <w:color w:val="404040"/>
          <w:sz w:val="20"/>
        </w:rPr>
        <w:t xml:space="preserve">être </w:t>
      </w:r>
      <w:r w:rsidRPr="00693B22" w:rsidR="006C532D">
        <w:rPr>
          <w:rFonts w:ascii="Georgia" w:hAnsi="Georgia" w:cs="Arial"/>
          <w:color w:val="404040"/>
          <w:sz w:val="20"/>
        </w:rPr>
        <w:t>modifiées</w:t>
      </w:r>
      <w:r w:rsidRPr="00693B22" w:rsidR="003F62D9">
        <w:rPr>
          <w:rFonts w:ascii="Georgia" w:hAnsi="Georgia" w:cs="Arial"/>
          <w:color w:val="404040"/>
          <w:sz w:val="20"/>
        </w:rPr>
        <w:t xml:space="preserve">.  </w:t>
      </w:r>
      <w:r w:rsidRPr="00693B22" w:rsidR="00933177">
        <w:rPr>
          <w:rFonts w:ascii="Georgia" w:hAnsi="Georgia" w:cs="Arial"/>
          <w:b w:val="0"/>
          <w:color w:val="404040"/>
          <w:sz w:val="20"/>
        </w:rPr>
        <w:t xml:space="preserve">Veuillez </w:t>
      </w:r>
      <w:r w:rsidRPr="00693B22" w:rsidR="003F62D9">
        <w:rPr>
          <w:rFonts w:ascii="Georgia" w:hAnsi="Georgia" w:cs="Arial"/>
          <w:b w:val="0"/>
          <w:color w:val="404040"/>
          <w:sz w:val="20"/>
        </w:rPr>
        <w:t>effacer ce paragraphe</w:t>
      </w:r>
      <w:r w:rsidRPr="00693B22" w:rsidR="006C532D">
        <w:rPr>
          <w:rFonts w:ascii="Georgia" w:hAnsi="Georgia" w:cs="Arial"/>
          <w:b w:val="0"/>
          <w:color w:val="404040"/>
          <w:sz w:val="20"/>
        </w:rPr>
        <w:t>, ainsi que tout autre texte surligné en jaune</w:t>
      </w:r>
      <w:r w:rsidRPr="00693B22" w:rsidR="003F62D9">
        <w:rPr>
          <w:rFonts w:ascii="Georgia" w:hAnsi="Georgia" w:cs="Arial"/>
          <w:b w:val="0"/>
          <w:color w:val="404040"/>
          <w:sz w:val="20"/>
        </w:rPr>
        <w:t xml:space="preserve"> et tous les crochets/guillemets de la version finale.</w:t>
      </w:r>
      <w:r w:rsidRPr="00693B22" w:rsidR="003F62D9">
        <w:rPr>
          <w:rFonts w:ascii="Georgia" w:hAnsi="Georgia" w:cs="Arial"/>
          <w:color w:val="404040"/>
          <w:sz w:val="20"/>
        </w:rPr>
        <w:t xml:space="preserve"> ]</w:t>
      </w:r>
    </w:p>
    <w:p w:rsidRPr="00693B22" w:rsidR="009D6997" w:rsidP="009D6997" w:rsidRDefault="009D6997" w14:paraId="5A8B74D1" w14:textId="77777777">
      <w:pPr>
        <w:ind w:left="720"/>
        <w:jc w:val="both"/>
        <w:rPr>
          <w:rFonts w:ascii="Georgia" w:hAnsi="Georgia" w:cs="Arial"/>
          <w:color w:val="404040"/>
          <w:sz w:val="20"/>
          <w:highlight w:val="yellow"/>
          <w:lang w:val="fr-BE"/>
        </w:rPr>
      </w:pPr>
    </w:p>
    <w:p w:rsidRPr="00944E80" w:rsidR="006E78F8" w:rsidP="003F62D9" w:rsidRDefault="006E78F8" w14:paraId="5A8B74D2" w14:textId="77777777">
      <w:pPr>
        <w:jc w:val="both"/>
        <w:rPr>
          <w:rFonts w:ascii="Georgia" w:hAnsi="Georgia" w:cs="Arial"/>
          <w:color w:val="404040"/>
          <w:sz w:val="20"/>
          <w:highlight w:val="lightGray"/>
          <w:lang w:val="fr-BE"/>
        </w:rPr>
      </w:pPr>
    </w:p>
    <w:p w:rsidRPr="005C4110" w:rsidR="00066025" w:rsidP="003F62D9" w:rsidRDefault="00066025" w14:paraId="5A8B74D3" w14:textId="77777777">
      <w:pPr>
        <w:jc w:val="both"/>
        <w:rPr>
          <w:rFonts w:ascii="Georgia" w:hAnsi="Georgia" w:cs="Arial"/>
          <w:color w:val="404040"/>
          <w:sz w:val="20"/>
          <w:lang w:val="fr-BE"/>
        </w:rPr>
      </w:pPr>
    </w:p>
    <w:p w:rsidRPr="005C4110" w:rsidR="00435E7A" w:rsidP="009D6997" w:rsidRDefault="00221BED" w14:paraId="5A8B74D4" w14:textId="77777777">
      <w:pPr>
        <w:ind w:left="720"/>
        <w:jc w:val="both"/>
        <w:rPr>
          <w:rFonts w:ascii="Georgia" w:hAnsi="Georgia" w:cs="Arial"/>
          <w:color w:val="404040"/>
          <w:sz w:val="20"/>
          <w:lang w:val="fr-BE"/>
        </w:rPr>
      </w:pPr>
      <w:r w:rsidRPr="005C4110">
        <w:rPr>
          <w:rFonts w:ascii="Georgia" w:hAnsi="Georgia" w:cs="Arial"/>
          <w:color w:val="404040"/>
          <w:sz w:val="20"/>
          <w:lang w:val="fr-BE"/>
        </w:rPr>
        <w:br w:type="page"/>
      </w:r>
    </w:p>
    <w:p w:rsidRPr="005C4110" w:rsidR="00435E7A" w:rsidP="00435E7A" w:rsidRDefault="00435E7A" w14:paraId="5A8B74D5" w14:textId="77777777">
      <w:pPr>
        <w:ind w:left="720"/>
        <w:jc w:val="center"/>
        <w:rPr>
          <w:rFonts w:ascii="Georgia" w:hAnsi="Georgia" w:cs="Arial"/>
          <w:b/>
          <w:color w:val="404040"/>
          <w:sz w:val="20"/>
          <w:highlight w:val="yellow"/>
          <w:lang w:val="fr-BE"/>
        </w:rPr>
      </w:pPr>
      <w:r w:rsidRPr="005C4110">
        <w:rPr>
          <w:rFonts w:ascii="Georgia" w:hAnsi="Georgia" w:cs="Arial"/>
          <w:b/>
          <w:color w:val="404040"/>
          <w:sz w:val="20"/>
          <w:lang w:val="fr-BE"/>
        </w:rPr>
        <w:t xml:space="preserve">TABLE </w:t>
      </w:r>
      <w:r w:rsidRPr="005C4110" w:rsidR="00B86EFC">
        <w:rPr>
          <w:rFonts w:ascii="Georgia" w:hAnsi="Georgia" w:cs="Arial"/>
          <w:b/>
          <w:color w:val="404040"/>
          <w:sz w:val="20"/>
          <w:lang w:val="fr-BE"/>
        </w:rPr>
        <w:t xml:space="preserve">DES </w:t>
      </w:r>
      <w:r w:rsidRPr="005C4110" w:rsidR="0073227F">
        <w:rPr>
          <w:rFonts w:ascii="Georgia" w:hAnsi="Georgia" w:cs="Arial"/>
          <w:b/>
          <w:color w:val="404040"/>
          <w:sz w:val="20"/>
          <w:lang w:val="fr-BE"/>
        </w:rPr>
        <w:t>MATIÈRES</w:t>
      </w:r>
    </w:p>
    <w:p w:rsidRPr="005C4110" w:rsidR="002568E0" w:rsidP="009D6997" w:rsidRDefault="002568E0" w14:paraId="5A8B74D6" w14:textId="77777777">
      <w:pPr>
        <w:ind w:left="720"/>
        <w:jc w:val="both"/>
        <w:rPr>
          <w:rFonts w:ascii="Georgia" w:hAnsi="Georgia" w:cs="Arial"/>
          <w:color w:val="404040"/>
          <w:sz w:val="20"/>
          <w:lang w:val="fr-BE"/>
        </w:rPr>
      </w:pPr>
    </w:p>
    <w:p w:rsidRPr="005C4110" w:rsidR="002568E0" w:rsidP="009D6997" w:rsidRDefault="002568E0" w14:paraId="5A8B74D7" w14:textId="77777777">
      <w:pPr>
        <w:ind w:left="720"/>
        <w:jc w:val="both"/>
        <w:rPr>
          <w:rFonts w:ascii="Georgia" w:hAnsi="Georgia" w:cs="Arial"/>
          <w:color w:val="404040"/>
          <w:sz w:val="20"/>
          <w:lang w:val="fr-BE"/>
        </w:rPr>
      </w:pPr>
    </w:p>
    <w:p w:rsidRPr="00944E80" w:rsidR="00954D66" w:rsidRDefault="00E53656" w14:paraId="7C1D4DDB" w14:textId="77777777">
      <w:pPr>
        <w:pStyle w:val="TM1"/>
        <w:rPr>
          <w:rFonts w:ascii="Calibri" w:hAnsi="Calibri" w:cs="Times New Roman"/>
          <w:b w:val="0"/>
          <w:bCs w:val="0"/>
          <w:caps w:val="0"/>
          <w:noProof/>
          <w:snapToGrid/>
          <w:sz w:val="22"/>
          <w:szCs w:val="22"/>
          <w:lang w:val="fr-BE" w:eastAsia="fr-BE"/>
        </w:rPr>
      </w:pPr>
      <w:r w:rsidRPr="005C4110">
        <w:rPr>
          <w:rFonts w:ascii="Georgia" w:hAnsi="Georgia"/>
          <w:smallCaps/>
          <w:noProof/>
          <w:color w:val="404040"/>
          <w:sz w:val="20"/>
          <w:szCs w:val="20"/>
          <w:lang w:val="fr-BE"/>
        </w:rPr>
        <w:fldChar w:fldCharType="begin"/>
      </w:r>
      <w:r w:rsidRPr="005C4110">
        <w:rPr>
          <w:rFonts w:ascii="Georgia" w:hAnsi="Georgia"/>
          <w:color w:val="404040"/>
          <w:sz w:val="20"/>
          <w:szCs w:val="20"/>
          <w:lang w:val="fr-BE"/>
        </w:rPr>
        <w:instrText xml:space="preserve"> TOC \o "2-3" \h \z \t "Heading 1;1" </w:instrText>
      </w:r>
      <w:r w:rsidRPr="005C4110">
        <w:rPr>
          <w:rFonts w:ascii="Georgia" w:hAnsi="Georgia"/>
          <w:smallCaps/>
          <w:noProof/>
          <w:color w:val="404040"/>
          <w:sz w:val="20"/>
          <w:szCs w:val="20"/>
          <w:lang w:val="fr-BE"/>
        </w:rPr>
        <w:fldChar w:fldCharType="separate"/>
      </w:r>
      <w:hyperlink w:history="1" w:anchor="_Toc72147362">
        <w:r w:rsidRPr="00EC1B4C" w:rsidR="00954D66">
          <w:rPr>
            <w:rStyle w:val="Lienhypertexte"/>
            <w:noProof/>
          </w:rPr>
          <w:t>1.</w:t>
        </w:r>
        <w:r w:rsidRPr="00944E80" w:rsidR="00954D66">
          <w:rPr>
            <w:rFonts w:ascii="Calibri" w:hAnsi="Calibri" w:cs="Times New Roman"/>
            <w:b w:val="0"/>
            <w:bCs w:val="0"/>
            <w:caps w:val="0"/>
            <w:noProof/>
            <w:snapToGrid/>
            <w:sz w:val="22"/>
            <w:szCs w:val="22"/>
            <w:lang w:val="fr-BE" w:eastAsia="fr-BE"/>
          </w:rPr>
          <w:tab/>
        </w:r>
        <w:r w:rsidRPr="00EC1B4C" w:rsidR="00954D66">
          <w:rPr>
            <w:rStyle w:val="Lienhypertexte"/>
            <w:noProof/>
          </w:rPr>
          <w:t>Informations generales</w:t>
        </w:r>
        <w:r w:rsidR="00954D66">
          <w:rPr>
            <w:noProof/>
            <w:webHidden/>
          </w:rPr>
          <w:tab/>
        </w:r>
        <w:r w:rsidR="00954D66">
          <w:rPr>
            <w:noProof/>
            <w:webHidden/>
          </w:rPr>
          <w:fldChar w:fldCharType="begin"/>
        </w:r>
        <w:r w:rsidR="00954D66">
          <w:rPr>
            <w:noProof/>
            <w:webHidden/>
          </w:rPr>
          <w:instrText xml:space="preserve"> PAGEREF _Toc72147362 \h </w:instrText>
        </w:r>
        <w:r w:rsidR="00954D66">
          <w:rPr>
            <w:noProof/>
            <w:webHidden/>
          </w:rPr>
        </w:r>
        <w:r w:rsidR="00954D66">
          <w:rPr>
            <w:noProof/>
            <w:webHidden/>
          </w:rPr>
          <w:fldChar w:fldCharType="separate"/>
        </w:r>
        <w:r w:rsidR="00954D66">
          <w:rPr>
            <w:noProof/>
            <w:webHidden/>
          </w:rPr>
          <w:t>4</w:t>
        </w:r>
        <w:r w:rsidR="00954D66">
          <w:rPr>
            <w:noProof/>
            <w:webHidden/>
          </w:rPr>
          <w:fldChar w:fldCharType="end"/>
        </w:r>
      </w:hyperlink>
    </w:p>
    <w:p w:rsidRPr="00944E80" w:rsidR="00954D66" w:rsidRDefault="00954D66" w14:paraId="0B40B230" w14:textId="77777777">
      <w:pPr>
        <w:pStyle w:val="TM1"/>
        <w:rPr>
          <w:rFonts w:ascii="Calibri" w:hAnsi="Calibri" w:cs="Times New Roman"/>
          <w:b w:val="0"/>
          <w:bCs w:val="0"/>
          <w:caps w:val="0"/>
          <w:noProof/>
          <w:snapToGrid/>
          <w:sz w:val="22"/>
          <w:szCs w:val="22"/>
          <w:lang w:val="fr-BE" w:eastAsia="fr-BE"/>
        </w:rPr>
      </w:pPr>
      <w:hyperlink w:history="1" w:anchor="_Toc72147363">
        <w:r w:rsidRPr="00EC1B4C">
          <w:rPr>
            <w:rStyle w:val="Lienhypertexte"/>
            <w:noProof/>
          </w:rPr>
          <w:t>2.</w:t>
        </w:r>
        <w:r w:rsidRPr="00944E80">
          <w:rPr>
            <w:rFonts w:ascii="Calibri" w:hAnsi="Calibri" w:cs="Times New Roman"/>
            <w:b w:val="0"/>
            <w:bCs w:val="0"/>
            <w:caps w:val="0"/>
            <w:noProof/>
            <w:snapToGrid/>
            <w:sz w:val="22"/>
            <w:szCs w:val="22"/>
            <w:lang w:val="fr-BE" w:eastAsia="fr-BE"/>
          </w:rPr>
          <w:tab/>
        </w:r>
        <w:r w:rsidRPr="00EC1B4C">
          <w:rPr>
            <w:rStyle w:val="Lienhypertexte"/>
            <w:noProof/>
          </w:rPr>
          <w:t>Résumé de l'action</w:t>
        </w:r>
        <w:r>
          <w:rPr>
            <w:noProof/>
            <w:webHidden/>
          </w:rPr>
          <w:tab/>
        </w:r>
        <w:r>
          <w:rPr>
            <w:noProof/>
            <w:webHidden/>
          </w:rPr>
          <w:fldChar w:fldCharType="begin"/>
        </w:r>
        <w:r>
          <w:rPr>
            <w:noProof/>
            <w:webHidden/>
          </w:rPr>
          <w:instrText xml:space="preserve"> PAGEREF _Toc72147363 \h </w:instrText>
        </w:r>
        <w:r>
          <w:rPr>
            <w:noProof/>
            <w:webHidden/>
          </w:rPr>
        </w:r>
        <w:r>
          <w:rPr>
            <w:noProof/>
            <w:webHidden/>
          </w:rPr>
          <w:fldChar w:fldCharType="separate"/>
        </w:r>
        <w:r>
          <w:rPr>
            <w:noProof/>
            <w:webHidden/>
          </w:rPr>
          <w:t>5</w:t>
        </w:r>
        <w:r>
          <w:rPr>
            <w:noProof/>
            <w:webHidden/>
          </w:rPr>
          <w:fldChar w:fldCharType="end"/>
        </w:r>
      </w:hyperlink>
    </w:p>
    <w:p w:rsidRPr="00944E80" w:rsidR="00954D66" w:rsidRDefault="00954D66" w14:paraId="4C009701" w14:textId="77777777">
      <w:pPr>
        <w:pStyle w:val="TM2"/>
        <w:rPr>
          <w:rFonts w:ascii="Calibri" w:hAnsi="Calibri"/>
          <w:b w:val="0"/>
          <w:bCs w:val="0"/>
          <w:smallCaps w:val="0"/>
          <w:snapToGrid/>
          <w:lang w:val="fr-BE" w:eastAsia="fr-BE"/>
        </w:rPr>
      </w:pPr>
      <w:hyperlink w:history="1" w:anchor="_Toc72147364">
        <w:r w:rsidRPr="00EC1B4C">
          <w:rPr>
            <w:rStyle w:val="Lienhypertexte"/>
            <w:rFonts w:ascii="Arial" w:hAnsi="Arial"/>
          </w:rPr>
          <w:t>2.1</w:t>
        </w:r>
        <w:r w:rsidRPr="00944E80">
          <w:rPr>
            <w:rFonts w:ascii="Calibri" w:hAnsi="Calibri"/>
            <w:b w:val="0"/>
            <w:bCs w:val="0"/>
            <w:smallCaps w:val="0"/>
            <w:snapToGrid/>
            <w:lang w:val="fr-BE" w:eastAsia="fr-BE"/>
          </w:rPr>
          <w:tab/>
        </w:r>
        <w:r w:rsidRPr="00EC1B4C">
          <w:rPr>
            <w:rStyle w:val="Lienhypertexte"/>
          </w:rPr>
          <w:t>pertinence et faisabilité</w:t>
        </w:r>
        <w:r>
          <w:rPr>
            <w:webHidden/>
          </w:rPr>
          <w:tab/>
        </w:r>
        <w:r>
          <w:rPr>
            <w:webHidden/>
          </w:rPr>
          <w:fldChar w:fldCharType="begin"/>
        </w:r>
        <w:r>
          <w:rPr>
            <w:webHidden/>
          </w:rPr>
          <w:instrText xml:space="preserve"> PAGEREF _Toc72147364 \h </w:instrText>
        </w:r>
        <w:r>
          <w:rPr>
            <w:webHidden/>
          </w:rPr>
        </w:r>
        <w:r>
          <w:rPr>
            <w:webHidden/>
          </w:rPr>
          <w:fldChar w:fldCharType="separate"/>
        </w:r>
        <w:r>
          <w:rPr>
            <w:webHidden/>
          </w:rPr>
          <w:t>6</w:t>
        </w:r>
        <w:r>
          <w:rPr>
            <w:webHidden/>
          </w:rPr>
          <w:fldChar w:fldCharType="end"/>
        </w:r>
      </w:hyperlink>
    </w:p>
    <w:p w:rsidRPr="00944E80" w:rsidR="00954D66" w:rsidRDefault="00954D66" w14:paraId="4DADEAB6" w14:textId="77777777">
      <w:pPr>
        <w:pStyle w:val="TM3"/>
        <w:rPr>
          <w:rFonts w:ascii="Calibri" w:hAnsi="Calibri"/>
          <w:smallCaps w:val="0"/>
          <w:snapToGrid/>
          <w:sz w:val="22"/>
          <w:szCs w:val="22"/>
          <w:lang w:val="fr-BE" w:eastAsia="fr-BE"/>
        </w:rPr>
      </w:pPr>
      <w:hyperlink w:history="1" w:anchor="_Toc72147365">
        <w:r w:rsidRPr="00EC1B4C">
          <w:rPr>
            <w:rStyle w:val="Lienhypertexte"/>
          </w:rPr>
          <w:t>2.1.1</w:t>
        </w:r>
        <w:r w:rsidRPr="00944E80">
          <w:rPr>
            <w:rFonts w:ascii="Calibri" w:hAnsi="Calibri"/>
            <w:smallCaps w:val="0"/>
            <w:snapToGrid/>
            <w:sz w:val="22"/>
            <w:szCs w:val="22"/>
            <w:lang w:val="fr-BE" w:eastAsia="fr-BE"/>
          </w:rPr>
          <w:tab/>
        </w:r>
        <w:r w:rsidRPr="00EC1B4C">
          <w:rPr>
            <w:rStyle w:val="Lienhypertexte"/>
          </w:rPr>
          <w:t>Description  de l’action(maximum 3 pages)</w:t>
        </w:r>
        <w:r>
          <w:rPr>
            <w:webHidden/>
          </w:rPr>
          <w:tab/>
        </w:r>
        <w:r>
          <w:rPr>
            <w:webHidden/>
          </w:rPr>
          <w:fldChar w:fldCharType="begin"/>
        </w:r>
        <w:r>
          <w:rPr>
            <w:webHidden/>
          </w:rPr>
          <w:instrText xml:space="preserve"> PAGEREF _Toc72147365 \h </w:instrText>
        </w:r>
        <w:r>
          <w:rPr>
            <w:webHidden/>
          </w:rPr>
        </w:r>
        <w:r>
          <w:rPr>
            <w:webHidden/>
          </w:rPr>
          <w:fldChar w:fldCharType="separate"/>
        </w:r>
        <w:r>
          <w:rPr>
            <w:webHidden/>
          </w:rPr>
          <w:t>6</w:t>
        </w:r>
        <w:r>
          <w:rPr>
            <w:webHidden/>
          </w:rPr>
          <w:fldChar w:fldCharType="end"/>
        </w:r>
      </w:hyperlink>
    </w:p>
    <w:p w:rsidRPr="00944E80" w:rsidR="00954D66" w:rsidRDefault="00954D66" w14:paraId="241230CB" w14:textId="77777777">
      <w:pPr>
        <w:pStyle w:val="TM3"/>
        <w:rPr>
          <w:rFonts w:ascii="Calibri" w:hAnsi="Calibri"/>
          <w:smallCaps w:val="0"/>
          <w:snapToGrid/>
          <w:sz w:val="22"/>
          <w:szCs w:val="22"/>
          <w:lang w:val="fr-BE" w:eastAsia="fr-BE"/>
        </w:rPr>
      </w:pPr>
      <w:hyperlink w:history="1" w:anchor="_Toc72147366">
        <w:r w:rsidRPr="00EC1B4C">
          <w:rPr>
            <w:rStyle w:val="Lienhypertexte"/>
          </w:rPr>
          <w:t>2.1.2</w:t>
        </w:r>
        <w:r w:rsidRPr="00944E80">
          <w:rPr>
            <w:rFonts w:ascii="Calibri" w:hAnsi="Calibri"/>
            <w:smallCaps w:val="0"/>
            <w:snapToGrid/>
            <w:sz w:val="22"/>
            <w:szCs w:val="22"/>
            <w:lang w:val="fr-BE" w:eastAsia="fr-BE"/>
          </w:rPr>
          <w:tab/>
        </w:r>
        <w:r w:rsidRPr="00EC1B4C">
          <w:rPr>
            <w:rStyle w:val="Lienhypertexte"/>
          </w:rPr>
          <w:t>Méthodologie (maximum 2 pages)</w:t>
        </w:r>
        <w:r>
          <w:rPr>
            <w:webHidden/>
          </w:rPr>
          <w:tab/>
        </w:r>
        <w:r>
          <w:rPr>
            <w:webHidden/>
          </w:rPr>
          <w:fldChar w:fldCharType="begin"/>
        </w:r>
        <w:r>
          <w:rPr>
            <w:webHidden/>
          </w:rPr>
          <w:instrText xml:space="preserve"> PAGEREF _Toc72147366 \h </w:instrText>
        </w:r>
        <w:r>
          <w:rPr>
            <w:webHidden/>
          </w:rPr>
        </w:r>
        <w:r>
          <w:rPr>
            <w:webHidden/>
          </w:rPr>
          <w:fldChar w:fldCharType="separate"/>
        </w:r>
        <w:r>
          <w:rPr>
            <w:webHidden/>
          </w:rPr>
          <w:t>6</w:t>
        </w:r>
        <w:r>
          <w:rPr>
            <w:webHidden/>
          </w:rPr>
          <w:fldChar w:fldCharType="end"/>
        </w:r>
      </w:hyperlink>
    </w:p>
    <w:p w:rsidRPr="00944E80" w:rsidR="00954D66" w:rsidRDefault="00954D66" w14:paraId="68E6AC11" w14:textId="77777777">
      <w:pPr>
        <w:pStyle w:val="TM3"/>
        <w:rPr>
          <w:rFonts w:ascii="Calibri" w:hAnsi="Calibri"/>
          <w:smallCaps w:val="0"/>
          <w:snapToGrid/>
          <w:sz w:val="22"/>
          <w:szCs w:val="22"/>
          <w:lang w:val="fr-BE" w:eastAsia="fr-BE"/>
        </w:rPr>
      </w:pPr>
      <w:hyperlink w:history="1" w:anchor="_Toc72147367">
        <w:r w:rsidRPr="00EC1B4C">
          <w:rPr>
            <w:rStyle w:val="Lienhypertexte"/>
          </w:rPr>
          <w:t>2.1.3</w:t>
        </w:r>
        <w:r w:rsidRPr="00944E80">
          <w:rPr>
            <w:rFonts w:ascii="Calibri" w:hAnsi="Calibri"/>
            <w:smallCaps w:val="0"/>
            <w:snapToGrid/>
            <w:sz w:val="22"/>
            <w:szCs w:val="22"/>
            <w:lang w:val="fr-BE" w:eastAsia="fr-BE"/>
          </w:rPr>
          <w:tab/>
        </w:r>
        <w:r w:rsidRPr="00EC1B4C">
          <w:rPr>
            <w:rStyle w:val="Lienhypertexte"/>
          </w:rPr>
          <w:t>Durée et plan d'action indicatif pour la mise en œuvre de l'action (maximum 2 pages)</w:t>
        </w:r>
        <w:r>
          <w:rPr>
            <w:webHidden/>
          </w:rPr>
          <w:tab/>
        </w:r>
        <w:r>
          <w:rPr>
            <w:webHidden/>
          </w:rPr>
          <w:fldChar w:fldCharType="begin"/>
        </w:r>
        <w:r>
          <w:rPr>
            <w:webHidden/>
          </w:rPr>
          <w:instrText xml:space="preserve"> PAGEREF _Toc72147367 \h </w:instrText>
        </w:r>
        <w:r>
          <w:rPr>
            <w:webHidden/>
          </w:rPr>
        </w:r>
        <w:r>
          <w:rPr>
            <w:webHidden/>
          </w:rPr>
          <w:fldChar w:fldCharType="separate"/>
        </w:r>
        <w:r>
          <w:rPr>
            <w:webHidden/>
          </w:rPr>
          <w:t>6</w:t>
        </w:r>
        <w:r>
          <w:rPr>
            <w:webHidden/>
          </w:rPr>
          <w:fldChar w:fldCharType="end"/>
        </w:r>
      </w:hyperlink>
    </w:p>
    <w:p w:rsidRPr="00944E80" w:rsidR="00954D66" w:rsidRDefault="00954D66" w14:paraId="7463FD96" w14:textId="77777777">
      <w:pPr>
        <w:pStyle w:val="TM3"/>
        <w:rPr>
          <w:rFonts w:ascii="Calibri" w:hAnsi="Calibri"/>
          <w:smallCaps w:val="0"/>
          <w:snapToGrid/>
          <w:sz w:val="22"/>
          <w:szCs w:val="22"/>
          <w:lang w:val="fr-BE" w:eastAsia="fr-BE"/>
        </w:rPr>
      </w:pPr>
      <w:hyperlink w:history="1" w:anchor="_Toc72147368">
        <w:r w:rsidRPr="00EC1B4C">
          <w:rPr>
            <w:rStyle w:val="Lienhypertexte"/>
          </w:rPr>
          <w:t>2.1.4</w:t>
        </w:r>
        <w:r w:rsidRPr="00944E80">
          <w:rPr>
            <w:rFonts w:ascii="Calibri" w:hAnsi="Calibri"/>
            <w:smallCaps w:val="0"/>
            <w:snapToGrid/>
            <w:sz w:val="22"/>
            <w:szCs w:val="22"/>
            <w:lang w:val="fr-BE" w:eastAsia="fr-BE"/>
          </w:rPr>
          <w:tab/>
        </w:r>
        <w:r w:rsidRPr="00EC1B4C">
          <w:rPr>
            <w:rStyle w:val="Lienhypertexte"/>
          </w:rPr>
          <w:t>Cadre logique</w:t>
        </w:r>
        <w:r>
          <w:rPr>
            <w:webHidden/>
          </w:rPr>
          <w:tab/>
        </w:r>
        <w:r>
          <w:rPr>
            <w:webHidden/>
          </w:rPr>
          <w:fldChar w:fldCharType="begin"/>
        </w:r>
        <w:r>
          <w:rPr>
            <w:webHidden/>
          </w:rPr>
          <w:instrText xml:space="preserve"> PAGEREF _Toc72147368 \h </w:instrText>
        </w:r>
        <w:r>
          <w:rPr>
            <w:webHidden/>
          </w:rPr>
        </w:r>
        <w:r>
          <w:rPr>
            <w:webHidden/>
          </w:rPr>
          <w:fldChar w:fldCharType="separate"/>
        </w:r>
        <w:r>
          <w:rPr>
            <w:webHidden/>
          </w:rPr>
          <w:t>7</w:t>
        </w:r>
        <w:r>
          <w:rPr>
            <w:webHidden/>
          </w:rPr>
          <w:fldChar w:fldCharType="end"/>
        </w:r>
      </w:hyperlink>
    </w:p>
    <w:p w:rsidRPr="00944E80" w:rsidR="00954D66" w:rsidRDefault="00954D66" w14:paraId="3B045589" w14:textId="77777777">
      <w:pPr>
        <w:pStyle w:val="TM2"/>
        <w:rPr>
          <w:rFonts w:ascii="Calibri" w:hAnsi="Calibri"/>
          <w:b w:val="0"/>
          <w:bCs w:val="0"/>
          <w:smallCaps w:val="0"/>
          <w:snapToGrid/>
          <w:lang w:val="fr-BE" w:eastAsia="fr-BE"/>
        </w:rPr>
      </w:pPr>
      <w:hyperlink w:history="1" w:anchor="_Toc72147369">
        <w:r w:rsidRPr="00EC1B4C">
          <w:rPr>
            <w:rStyle w:val="Lienhypertexte"/>
            <w:rFonts w:ascii="Arial" w:hAnsi="Arial"/>
          </w:rPr>
          <w:t>2.2</w:t>
        </w:r>
        <w:r w:rsidRPr="00944E80">
          <w:rPr>
            <w:rFonts w:ascii="Calibri" w:hAnsi="Calibri"/>
            <w:b w:val="0"/>
            <w:bCs w:val="0"/>
            <w:smallCaps w:val="0"/>
            <w:snapToGrid/>
            <w:lang w:val="fr-BE" w:eastAsia="fr-BE"/>
          </w:rPr>
          <w:tab/>
        </w:r>
        <w:r w:rsidRPr="00EC1B4C">
          <w:rPr>
            <w:rStyle w:val="Lienhypertexte"/>
          </w:rPr>
          <w:t>Durabilité de l'action (maximum 2 pages)</w:t>
        </w:r>
        <w:r>
          <w:rPr>
            <w:webHidden/>
          </w:rPr>
          <w:tab/>
        </w:r>
        <w:r>
          <w:rPr>
            <w:webHidden/>
          </w:rPr>
          <w:fldChar w:fldCharType="begin"/>
        </w:r>
        <w:r>
          <w:rPr>
            <w:webHidden/>
          </w:rPr>
          <w:instrText xml:space="preserve"> PAGEREF _Toc72147369 \h </w:instrText>
        </w:r>
        <w:r>
          <w:rPr>
            <w:webHidden/>
          </w:rPr>
        </w:r>
        <w:r>
          <w:rPr>
            <w:webHidden/>
          </w:rPr>
          <w:fldChar w:fldCharType="separate"/>
        </w:r>
        <w:r>
          <w:rPr>
            <w:webHidden/>
          </w:rPr>
          <w:t>7</w:t>
        </w:r>
        <w:r>
          <w:rPr>
            <w:webHidden/>
          </w:rPr>
          <w:fldChar w:fldCharType="end"/>
        </w:r>
      </w:hyperlink>
    </w:p>
    <w:p w:rsidRPr="00944E80" w:rsidR="00954D66" w:rsidRDefault="00954D66" w14:paraId="30522DEE" w14:textId="77777777">
      <w:pPr>
        <w:pStyle w:val="TM2"/>
        <w:rPr>
          <w:rFonts w:ascii="Calibri" w:hAnsi="Calibri"/>
          <w:b w:val="0"/>
          <w:bCs w:val="0"/>
          <w:smallCaps w:val="0"/>
          <w:snapToGrid/>
          <w:lang w:val="fr-BE" w:eastAsia="fr-BE"/>
        </w:rPr>
      </w:pPr>
      <w:hyperlink w:history="1" w:anchor="_Toc72147370">
        <w:r w:rsidRPr="00EC1B4C">
          <w:rPr>
            <w:rStyle w:val="Lienhypertexte"/>
            <w:rFonts w:ascii="Arial" w:hAnsi="Arial"/>
          </w:rPr>
          <w:t>2.3</w:t>
        </w:r>
        <w:r w:rsidRPr="00944E80">
          <w:rPr>
            <w:rFonts w:ascii="Calibri" w:hAnsi="Calibri"/>
            <w:b w:val="0"/>
            <w:bCs w:val="0"/>
            <w:smallCaps w:val="0"/>
            <w:snapToGrid/>
            <w:lang w:val="fr-BE" w:eastAsia="fr-BE"/>
          </w:rPr>
          <w:tab/>
        </w:r>
        <w:r w:rsidRPr="00EC1B4C">
          <w:rPr>
            <w:rStyle w:val="Lienhypertexte"/>
          </w:rPr>
          <w:t>Budget et autres sources de financement attendues</w:t>
        </w:r>
        <w:r>
          <w:rPr>
            <w:webHidden/>
          </w:rPr>
          <w:tab/>
        </w:r>
        <w:r>
          <w:rPr>
            <w:webHidden/>
          </w:rPr>
          <w:fldChar w:fldCharType="begin"/>
        </w:r>
        <w:r>
          <w:rPr>
            <w:webHidden/>
          </w:rPr>
          <w:instrText xml:space="preserve"> PAGEREF _Toc72147370 \h </w:instrText>
        </w:r>
        <w:r>
          <w:rPr>
            <w:webHidden/>
          </w:rPr>
        </w:r>
        <w:r>
          <w:rPr>
            <w:webHidden/>
          </w:rPr>
          <w:fldChar w:fldCharType="separate"/>
        </w:r>
        <w:r>
          <w:rPr>
            <w:webHidden/>
          </w:rPr>
          <w:t>8</w:t>
        </w:r>
        <w:r>
          <w:rPr>
            <w:webHidden/>
          </w:rPr>
          <w:fldChar w:fldCharType="end"/>
        </w:r>
      </w:hyperlink>
    </w:p>
    <w:p w:rsidRPr="00944E80" w:rsidR="00954D66" w:rsidRDefault="00954D66" w14:paraId="5BB8D009" w14:textId="77777777">
      <w:pPr>
        <w:pStyle w:val="TM2"/>
        <w:rPr>
          <w:rFonts w:ascii="Calibri" w:hAnsi="Calibri"/>
          <w:b w:val="0"/>
          <w:bCs w:val="0"/>
          <w:smallCaps w:val="0"/>
          <w:snapToGrid/>
          <w:lang w:val="fr-BE" w:eastAsia="fr-BE"/>
        </w:rPr>
      </w:pPr>
      <w:hyperlink w:history="1" w:anchor="_Toc72147371">
        <w:r w:rsidRPr="00EC1B4C">
          <w:rPr>
            <w:rStyle w:val="Lienhypertexte"/>
            <w:rFonts w:ascii="Arial" w:hAnsi="Arial"/>
          </w:rPr>
          <w:t>2.4</w:t>
        </w:r>
        <w:r w:rsidRPr="00944E80">
          <w:rPr>
            <w:rFonts w:ascii="Calibri" w:hAnsi="Calibri"/>
            <w:b w:val="0"/>
            <w:bCs w:val="0"/>
            <w:smallCaps w:val="0"/>
            <w:snapToGrid/>
            <w:lang w:val="fr-BE" w:eastAsia="fr-BE"/>
          </w:rPr>
          <w:tab/>
        </w:r>
        <w:r w:rsidRPr="00EC1B4C">
          <w:rPr>
            <w:rStyle w:val="Lienhypertexte"/>
          </w:rPr>
          <w:t>Capacités du demandeur</w:t>
        </w:r>
        <w:r>
          <w:rPr>
            <w:webHidden/>
          </w:rPr>
          <w:tab/>
        </w:r>
        <w:r>
          <w:rPr>
            <w:webHidden/>
          </w:rPr>
          <w:fldChar w:fldCharType="begin"/>
        </w:r>
        <w:r>
          <w:rPr>
            <w:webHidden/>
          </w:rPr>
          <w:instrText xml:space="preserve"> PAGEREF _Toc72147371 \h </w:instrText>
        </w:r>
        <w:r>
          <w:rPr>
            <w:webHidden/>
          </w:rPr>
        </w:r>
        <w:r>
          <w:rPr>
            <w:webHidden/>
          </w:rPr>
          <w:fldChar w:fldCharType="separate"/>
        </w:r>
        <w:r>
          <w:rPr>
            <w:webHidden/>
          </w:rPr>
          <w:t>8</w:t>
        </w:r>
        <w:r>
          <w:rPr>
            <w:webHidden/>
          </w:rPr>
          <w:fldChar w:fldCharType="end"/>
        </w:r>
      </w:hyperlink>
    </w:p>
    <w:p w:rsidRPr="00944E80" w:rsidR="00954D66" w:rsidRDefault="00954D66" w14:paraId="5C11DB89" w14:textId="77777777">
      <w:pPr>
        <w:pStyle w:val="TM3"/>
        <w:rPr>
          <w:rFonts w:ascii="Calibri" w:hAnsi="Calibri"/>
          <w:smallCaps w:val="0"/>
          <w:snapToGrid/>
          <w:sz w:val="22"/>
          <w:szCs w:val="22"/>
          <w:lang w:val="fr-BE" w:eastAsia="fr-BE"/>
        </w:rPr>
      </w:pPr>
      <w:hyperlink w:history="1" w:anchor="_Toc72147372">
        <w:r w:rsidRPr="00EC1B4C">
          <w:rPr>
            <w:rStyle w:val="Lienhypertexte"/>
          </w:rPr>
          <w:t>2.4.1</w:t>
        </w:r>
        <w:r w:rsidRPr="00944E80">
          <w:rPr>
            <w:rFonts w:ascii="Calibri" w:hAnsi="Calibri"/>
            <w:smallCaps w:val="0"/>
            <w:snapToGrid/>
            <w:sz w:val="22"/>
            <w:szCs w:val="22"/>
            <w:lang w:val="fr-BE" w:eastAsia="fr-BE"/>
          </w:rPr>
          <w:tab/>
        </w:r>
        <w:r w:rsidRPr="00EC1B4C">
          <w:rPr>
            <w:rStyle w:val="Lienhypertexte"/>
          </w:rPr>
          <w:t>Expérience du demandeur</w:t>
        </w:r>
        <w:r>
          <w:rPr>
            <w:webHidden/>
          </w:rPr>
          <w:tab/>
        </w:r>
        <w:r>
          <w:rPr>
            <w:webHidden/>
          </w:rPr>
          <w:fldChar w:fldCharType="begin"/>
        </w:r>
        <w:r>
          <w:rPr>
            <w:webHidden/>
          </w:rPr>
          <w:instrText xml:space="preserve"> PAGEREF _Toc72147372 \h </w:instrText>
        </w:r>
        <w:r>
          <w:rPr>
            <w:webHidden/>
          </w:rPr>
        </w:r>
        <w:r>
          <w:rPr>
            <w:webHidden/>
          </w:rPr>
          <w:fldChar w:fldCharType="separate"/>
        </w:r>
        <w:r>
          <w:rPr>
            <w:webHidden/>
          </w:rPr>
          <w:t>8</w:t>
        </w:r>
        <w:r>
          <w:rPr>
            <w:webHidden/>
          </w:rPr>
          <w:fldChar w:fldCharType="end"/>
        </w:r>
      </w:hyperlink>
    </w:p>
    <w:p w:rsidRPr="00944E80" w:rsidR="00954D66" w:rsidRDefault="00954D66" w14:paraId="341FF0AF" w14:textId="77777777">
      <w:pPr>
        <w:pStyle w:val="TM3"/>
        <w:rPr>
          <w:rFonts w:ascii="Calibri" w:hAnsi="Calibri"/>
          <w:smallCaps w:val="0"/>
          <w:snapToGrid/>
          <w:sz w:val="22"/>
          <w:szCs w:val="22"/>
          <w:lang w:val="fr-BE" w:eastAsia="fr-BE"/>
        </w:rPr>
      </w:pPr>
      <w:hyperlink w:history="1" w:anchor="_Toc72147373">
        <w:r w:rsidRPr="00EC1B4C">
          <w:rPr>
            <w:rStyle w:val="Lienhypertexte"/>
          </w:rPr>
          <w:t>2.4.2</w:t>
        </w:r>
        <w:r w:rsidRPr="00944E80">
          <w:rPr>
            <w:rFonts w:ascii="Calibri" w:hAnsi="Calibri"/>
            <w:smallCaps w:val="0"/>
            <w:snapToGrid/>
            <w:sz w:val="22"/>
            <w:szCs w:val="22"/>
            <w:lang w:val="fr-BE" w:eastAsia="fr-BE"/>
          </w:rPr>
          <w:tab/>
        </w:r>
        <w:r w:rsidRPr="00EC1B4C">
          <w:rPr>
            <w:rStyle w:val="Lienhypertexte"/>
          </w:rPr>
          <w:t>Bénéficiaires</w:t>
        </w:r>
        <w:r>
          <w:rPr>
            <w:webHidden/>
          </w:rPr>
          <w:tab/>
        </w:r>
        <w:r>
          <w:rPr>
            <w:webHidden/>
          </w:rPr>
          <w:fldChar w:fldCharType="begin"/>
        </w:r>
        <w:r>
          <w:rPr>
            <w:webHidden/>
          </w:rPr>
          <w:instrText xml:space="preserve"> PAGEREF _Toc72147373 \h </w:instrText>
        </w:r>
        <w:r>
          <w:rPr>
            <w:webHidden/>
          </w:rPr>
        </w:r>
        <w:r>
          <w:rPr>
            <w:webHidden/>
          </w:rPr>
          <w:fldChar w:fldCharType="separate"/>
        </w:r>
        <w:r>
          <w:rPr>
            <w:webHidden/>
          </w:rPr>
          <w:t>8</w:t>
        </w:r>
        <w:r>
          <w:rPr>
            <w:webHidden/>
          </w:rPr>
          <w:fldChar w:fldCharType="end"/>
        </w:r>
      </w:hyperlink>
    </w:p>
    <w:p w:rsidRPr="00944E80" w:rsidR="00954D66" w:rsidRDefault="00954D66" w14:paraId="48614237" w14:textId="77777777">
      <w:pPr>
        <w:pStyle w:val="TM3"/>
        <w:rPr>
          <w:rFonts w:ascii="Calibri" w:hAnsi="Calibri"/>
          <w:smallCaps w:val="0"/>
          <w:snapToGrid/>
          <w:sz w:val="22"/>
          <w:szCs w:val="22"/>
          <w:lang w:val="fr-BE" w:eastAsia="fr-BE"/>
        </w:rPr>
      </w:pPr>
      <w:hyperlink w:history="1" w:anchor="_Toc72147374">
        <w:r w:rsidRPr="00EC1B4C">
          <w:rPr>
            <w:rStyle w:val="Lienhypertexte"/>
          </w:rPr>
          <w:t>2.4.3</w:t>
        </w:r>
        <w:r w:rsidRPr="00944E80">
          <w:rPr>
            <w:rFonts w:ascii="Calibri" w:hAnsi="Calibri"/>
            <w:smallCaps w:val="0"/>
            <w:snapToGrid/>
            <w:sz w:val="22"/>
            <w:szCs w:val="22"/>
            <w:lang w:val="fr-BE" w:eastAsia="fr-BE"/>
          </w:rPr>
          <w:tab/>
        </w:r>
        <w:r w:rsidRPr="00EC1B4C">
          <w:rPr>
            <w:rStyle w:val="Lienhypertexte"/>
          </w:rPr>
          <w:t>Capacité à gérer et à exécuter les actions</w:t>
        </w:r>
        <w:r>
          <w:rPr>
            <w:webHidden/>
          </w:rPr>
          <w:tab/>
        </w:r>
        <w:r>
          <w:rPr>
            <w:webHidden/>
          </w:rPr>
          <w:fldChar w:fldCharType="begin"/>
        </w:r>
        <w:r>
          <w:rPr>
            <w:webHidden/>
          </w:rPr>
          <w:instrText xml:space="preserve"> PAGEREF _Toc72147374 \h </w:instrText>
        </w:r>
        <w:r>
          <w:rPr>
            <w:webHidden/>
          </w:rPr>
        </w:r>
        <w:r>
          <w:rPr>
            <w:webHidden/>
          </w:rPr>
          <w:fldChar w:fldCharType="separate"/>
        </w:r>
        <w:r>
          <w:rPr>
            <w:webHidden/>
          </w:rPr>
          <w:t>9</w:t>
        </w:r>
        <w:r>
          <w:rPr>
            <w:webHidden/>
          </w:rPr>
          <w:fldChar w:fldCharType="end"/>
        </w:r>
      </w:hyperlink>
    </w:p>
    <w:p w:rsidRPr="00944E80" w:rsidR="00954D66" w:rsidRDefault="00954D66" w14:paraId="56360D3F" w14:textId="77777777">
      <w:pPr>
        <w:pStyle w:val="TM3"/>
        <w:rPr>
          <w:rFonts w:ascii="Calibri" w:hAnsi="Calibri"/>
          <w:smallCaps w:val="0"/>
          <w:snapToGrid/>
          <w:sz w:val="22"/>
          <w:szCs w:val="22"/>
          <w:lang w:val="fr-BE" w:eastAsia="fr-BE"/>
        </w:rPr>
      </w:pPr>
      <w:hyperlink w:history="1" w:anchor="_Toc72147375">
        <w:r w:rsidRPr="00EC1B4C">
          <w:rPr>
            <w:rStyle w:val="Lienhypertexte"/>
          </w:rPr>
          <w:t>2.4.4</w:t>
        </w:r>
        <w:r w:rsidRPr="00944E80">
          <w:rPr>
            <w:rFonts w:ascii="Calibri" w:hAnsi="Calibri"/>
            <w:smallCaps w:val="0"/>
            <w:snapToGrid/>
            <w:sz w:val="22"/>
            <w:szCs w:val="22"/>
            <w:lang w:val="fr-BE" w:eastAsia="fr-BE"/>
          </w:rPr>
          <w:tab/>
        </w:r>
        <w:r w:rsidRPr="00EC1B4C">
          <w:rPr>
            <w:rStyle w:val="Lienhypertexte"/>
          </w:rPr>
          <w:t>Ressources</w:t>
        </w:r>
        <w:r>
          <w:rPr>
            <w:webHidden/>
          </w:rPr>
          <w:tab/>
        </w:r>
        <w:r>
          <w:rPr>
            <w:webHidden/>
          </w:rPr>
          <w:fldChar w:fldCharType="begin"/>
        </w:r>
        <w:r>
          <w:rPr>
            <w:webHidden/>
          </w:rPr>
          <w:instrText xml:space="preserve"> PAGEREF _Toc72147375 \h </w:instrText>
        </w:r>
        <w:r>
          <w:rPr>
            <w:webHidden/>
          </w:rPr>
        </w:r>
        <w:r>
          <w:rPr>
            <w:webHidden/>
          </w:rPr>
          <w:fldChar w:fldCharType="separate"/>
        </w:r>
        <w:r>
          <w:rPr>
            <w:webHidden/>
          </w:rPr>
          <w:t>9</w:t>
        </w:r>
        <w:r>
          <w:rPr>
            <w:webHidden/>
          </w:rPr>
          <w:fldChar w:fldCharType="end"/>
        </w:r>
      </w:hyperlink>
    </w:p>
    <w:p w:rsidRPr="00944E80" w:rsidR="00954D66" w:rsidRDefault="00954D66" w14:paraId="72A71ED9" w14:textId="77777777">
      <w:pPr>
        <w:pStyle w:val="TM3"/>
        <w:rPr>
          <w:rFonts w:ascii="Calibri" w:hAnsi="Calibri"/>
          <w:smallCaps w:val="0"/>
          <w:snapToGrid/>
          <w:sz w:val="22"/>
          <w:szCs w:val="22"/>
          <w:lang w:val="fr-BE" w:eastAsia="fr-BE"/>
        </w:rPr>
      </w:pPr>
      <w:hyperlink w:history="1" w:anchor="_Toc72147376">
        <w:r w:rsidRPr="00EC1B4C">
          <w:rPr>
            <w:rStyle w:val="Lienhypertexte"/>
          </w:rPr>
          <w:t>2.4.5</w:t>
        </w:r>
        <w:r w:rsidRPr="00944E80">
          <w:rPr>
            <w:rFonts w:ascii="Calibri" w:hAnsi="Calibri"/>
            <w:smallCaps w:val="0"/>
            <w:snapToGrid/>
            <w:sz w:val="22"/>
            <w:szCs w:val="22"/>
            <w:lang w:val="fr-BE" w:eastAsia="fr-BE"/>
          </w:rPr>
          <w:tab/>
        </w:r>
        <w:r w:rsidRPr="00EC1B4C">
          <w:rPr>
            <w:rStyle w:val="Lienhypertexte"/>
          </w:rPr>
          <w:t>Liste des membres du conseil d’administration/comité de direction (ou équivalent) de votre organisation</w:t>
        </w:r>
        <w:r>
          <w:rPr>
            <w:webHidden/>
          </w:rPr>
          <w:tab/>
        </w:r>
        <w:r>
          <w:rPr>
            <w:webHidden/>
          </w:rPr>
          <w:fldChar w:fldCharType="begin"/>
        </w:r>
        <w:r>
          <w:rPr>
            <w:webHidden/>
          </w:rPr>
          <w:instrText xml:space="preserve"> PAGEREF _Toc72147376 \h </w:instrText>
        </w:r>
        <w:r>
          <w:rPr>
            <w:webHidden/>
          </w:rPr>
        </w:r>
        <w:r>
          <w:rPr>
            <w:webHidden/>
          </w:rPr>
          <w:fldChar w:fldCharType="separate"/>
        </w:r>
        <w:r>
          <w:rPr>
            <w:webHidden/>
          </w:rPr>
          <w:t>10</w:t>
        </w:r>
        <w:r>
          <w:rPr>
            <w:webHidden/>
          </w:rPr>
          <w:fldChar w:fldCharType="end"/>
        </w:r>
      </w:hyperlink>
    </w:p>
    <w:p w:rsidRPr="00944E80" w:rsidR="00954D66" w:rsidRDefault="00954D66" w14:paraId="1057596E" w14:textId="77777777">
      <w:pPr>
        <w:pStyle w:val="TM2"/>
        <w:rPr>
          <w:rFonts w:ascii="Calibri" w:hAnsi="Calibri"/>
          <w:b w:val="0"/>
          <w:bCs w:val="0"/>
          <w:smallCaps w:val="0"/>
          <w:snapToGrid/>
          <w:lang w:val="fr-BE" w:eastAsia="fr-BE"/>
        </w:rPr>
      </w:pPr>
      <w:hyperlink w:history="1" w:anchor="_Toc72147377">
        <w:r w:rsidRPr="00EC1B4C">
          <w:rPr>
            <w:rStyle w:val="Lienhypertexte"/>
            <w:rFonts w:ascii="Arial" w:hAnsi="Arial"/>
          </w:rPr>
          <w:t>2.5</w:t>
        </w:r>
        <w:r w:rsidRPr="00944E80">
          <w:rPr>
            <w:rFonts w:ascii="Calibri" w:hAnsi="Calibri"/>
            <w:b w:val="0"/>
            <w:bCs w:val="0"/>
            <w:smallCaps w:val="0"/>
            <w:snapToGrid/>
            <w:lang w:val="fr-BE" w:eastAsia="fr-BE"/>
          </w:rPr>
          <w:tab/>
        </w:r>
        <w:r w:rsidRPr="00EC1B4C">
          <w:rPr>
            <w:rStyle w:val="Lienhypertexte"/>
          </w:rPr>
          <w:t>DÉclaration du demandeur pour la proposition</w:t>
        </w:r>
        <w:r>
          <w:rPr>
            <w:webHidden/>
          </w:rPr>
          <w:tab/>
        </w:r>
        <w:r>
          <w:rPr>
            <w:webHidden/>
          </w:rPr>
          <w:fldChar w:fldCharType="begin"/>
        </w:r>
        <w:r>
          <w:rPr>
            <w:webHidden/>
          </w:rPr>
          <w:instrText xml:space="preserve"> PAGEREF _Toc72147377 \h </w:instrText>
        </w:r>
        <w:r>
          <w:rPr>
            <w:webHidden/>
          </w:rPr>
        </w:r>
        <w:r>
          <w:rPr>
            <w:webHidden/>
          </w:rPr>
          <w:fldChar w:fldCharType="separate"/>
        </w:r>
        <w:r>
          <w:rPr>
            <w:webHidden/>
          </w:rPr>
          <w:t>10</w:t>
        </w:r>
        <w:r>
          <w:rPr>
            <w:webHidden/>
          </w:rPr>
          <w:fldChar w:fldCharType="end"/>
        </w:r>
      </w:hyperlink>
    </w:p>
    <w:p w:rsidRPr="005C4110" w:rsidR="00883D07" w:rsidP="00415BEC" w:rsidRDefault="00E53656" w14:paraId="5A8B74E8" w14:textId="77777777">
      <w:pPr>
        <w:rPr>
          <w:rFonts w:ascii="Georgia" w:hAnsi="Georgia" w:cs="Arial"/>
          <w:color w:val="404040"/>
          <w:sz w:val="20"/>
          <w:lang w:val="fr-BE"/>
        </w:rPr>
      </w:pPr>
      <w:r w:rsidRPr="005C4110">
        <w:rPr>
          <w:rFonts w:ascii="Georgia" w:hAnsi="Georgia" w:cs="Arial"/>
          <w:b/>
          <w:bCs/>
          <w:caps/>
          <w:color w:val="404040"/>
          <w:sz w:val="20"/>
          <w:lang w:val="fr-BE"/>
        </w:rPr>
        <w:fldChar w:fldCharType="end"/>
      </w:r>
    </w:p>
    <w:p w:rsidRPr="005C4110" w:rsidR="000552D3" w:rsidP="00415BEC" w:rsidRDefault="000552D3" w14:paraId="5A8B74E9" w14:textId="77777777">
      <w:pPr>
        <w:rPr>
          <w:rFonts w:ascii="Georgia" w:hAnsi="Georgia" w:cs="Arial"/>
          <w:color w:val="404040"/>
          <w:sz w:val="20"/>
          <w:lang w:val="fr-BE"/>
        </w:rPr>
        <w:sectPr w:rsidRPr="005C4110" w:rsidR="000552D3" w:rsidSect="00A41703">
          <w:headerReference w:type="default" r:id="rId12"/>
          <w:footerReference w:type="even" r:id="rId13"/>
          <w:footerReference w:type="default" r:id="rId14"/>
          <w:footerReference w:type="first" r:id="rId15"/>
          <w:type w:val="continuous"/>
          <w:pgSz w:w="11907" w:h="16840" w:orient="portrait" w:code="9"/>
          <w:pgMar w:top="1077" w:right="1418" w:bottom="1077" w:left="1418" w:header="720" w:footer="720" w:gutter="0"/>
          <w:pgNumType w:start="1"/>
          <w:cols w:space="720"/>
          <w:docGrid w:linePitch="326"/>
        </w:sectPr>
      </w:pPr>
    </w:p>
    <w:p w:rsidRPr="005C4110" w:rsidR="002B0273" w:rsidP="001C7803" w:rsidRDefault="002B0273" w14:paraId="5A8B74EC" w14:textId="23FCB355">
      <w:pPr>
        <w:rPr>
          <w:rStyle w:val="Accentuation"/>
          <w:rFonts w:ascii="Georgia" w:hAnsi="Georgia"/>
          <w:color w:val="404040"/>
          <w:sz w:val="20"/>
          <w:lang w:val="fr-BE"/>
        </w:rPr>
      </w:pPr>
    </w:p>
    <w:p w:rsidRPr="005C4110" w:rsidR="002E35DE" w:rsidP="002E35DE" w:rsidRDefault="002E35DE" w14:paraId="5A8B74ED" w14:textId="77777777">
      <w:pPr>
        <w:jc w:val="center"/>
        <w:outlineLvl w:val="0"/>
        <w:rPr>
          <w:rFonts w:ascii="Georgia" w:hAnsi="Georgia" w:cs="Arial"/>
          <w:b/>
          <w:color w:val="404040"/>
          <w:sz w:val="20"/>
        </w:rPr>
      </w:pPr>
      <w:r w:rsidRPr="005C4110">
        <w:rPr>
          <w:rFonts w:ascii="Georgia" w:hAnsi="Georgia" w:cs="Arial"/>
          <w:b/>
          <w:color w:val="404040"/>
          <w:sz w:val="20"/>
        </w:rPr>
        <w:t xml:space="preserve">&lt; </w:t>
      </w:r>
      <w:r w:rsidRPr="005C4110">
        <w:rPr>
          <w:rFonts w:ascii="Georgia" w:hAnsi="Georgia" w:cs="Arial"/>
          <w:b/>
          <w:color w:val="404040"/>
          <w:sz w:val="20"/>
          <w:highlight w:val="yellow"/>
        </w:rPr>
        <w:t>Pays</w:t>
      </w:r>
      <w:r w:rsidRPr="005C4110">
        <w:rPr>
          <w:rFonts w:ascii="Georgia" w:hAnsi="Georgia" w:cs="Arial"/>
          <w:b/>
          <w:color w:val="404040"/>
          <w:sz w:val="20"/>
        </w:rPr>
        <w:t xml:space="preserve"> &gt;</w:t>
      </w:r>
    </w:p>
    <w:p w:rsidRPr="005C4110" w:rsidR="002E35DE" w:rsidP="002E35DE" w:rsidRDefault="002E35DE" w14:paraId="5A8B74EE" w14:textId="77777777">
      <w:pPr>
        <w:jc w:val="center"/>
        <w:outlineLvl w:val="0"/>
        <w:rPr>
          <w:rFonts w:ascii="Georgia" w:hAnsi="Georgia" w:cs="Arial"/>
          <w:b/>
          <w:color w:val="404040"/>
          <w:sz w:val="20"/>
        </w:rPr>
      </w:pPr>
    </w:p>
    <w:p w:rsidRPr="005C4110" w:rsidR="002E35DE" w:rsidP="002E35DE" w:rsidRDefault="00FE19D8" w14:paraId="5A8B74EF" w14:textId="2111E80E">
      <w:pPr>
        <w:jc w:val="center"/>
        <w:outlineLvl w:val="0"/>
        <w:rPr>
          <w:rFonts w:ascii="Georgia" w:hAnsi="Georgia" w:cs="Arial"/>
          <w:b/>
          <w:color w:val="404040"/>
          <w:sz w:val="20"/>
        </w:rPr>
      </w:pPr>
      <w:r w:rsidRPr="005C4110">
        <w:rPr>
          <w:rFonts w:ascii="Georgia" w:hAnsi="Georgia" w:cs="Arial"/>
          <w:b/>
          <w:color w:val="404040"/>
          <w:sz w:val="20"/>
        </w:rPr>
        <w:t>Autorité contractante</w:t>
      </w:r>
      <w:r w:rsidRPr="005C4110" w:rsidR="002E35DE">
        <w:rPr>
          <w:rFonts w:ascii="Georgia" w:hAnsi="Georgia" w:cs="Arial"/>
          <w:b/>
          <w:color w:val="404040"/>
          <w:sz w:val="20"/>
        </w:rPr>
        <w:t xml:space="preserve"> : &lt; </w:t>
      </w:r>
      <w:r w:rsidR="00536728">
        <w:rPr>
          <w:rFonts w:ascii="Georgia" w:hAnsi="Georgia" w:cs="Arial"/>
          <w:b/>
          <w:color w:val="404040"/>
          <w:sz w:val="20"/>
        </w:rPr>
        <w:t xml:space="preserve">ENABEL </w:t>
      </w:r>
      <w:r w:rsidRPr="005C4110" w:rsidR="002E35DE">
        <w:rPr>
          <w:rFonts w:ascii="Georgia" w:hAnsi="Georgia" w:cs="Arial"/>
          <w:b/>
          <w:color w:val="404040"/>
          <w:sz w:val="20"/>
        </w:rPr>
        <w:t>&gt;</w:t>
      </w:r>
    </w:p>
    <w:p w:rsidRPr="005C4110" w:rsidR="002E35DE" w:rsidP="002E35DE" w:rsidRDefault="002E35DE" w14:paraId="5A8B74F0" w14:textId="77777777">
      <w:pPr>
        <w:jc w:val="center"/>
        <w:rPr>
          <w:rFonts w:ascii="Georgia" w:hAnsi="Georgia" w:cs="Arial"/>
          <w:color w:val="404040"/>
          <w:sz w:val="20"/>
        </w:rPr>
      </w:pPr>
    </w:p>
    <w:p w:rsidRPr="005C4110" w:rsidR="002E35DE" w:rsidP="002E35DE" w:rsidRDefault="002E35DE" w14:paraId="5A8B74F1" w14:textId="77777777">
      <w:pPr>
        <w:pStyle w:val="SubTitle1"/>
        <w:rPr>
          <w:rFonts w:ascii="Georgia" w:hAnsi="Georgia" w:cs="Arial"/>
          <w:b w:val="0"/>
          <w:color w:val="404040"/>
          <w:sz w:val="20"/>
        </w:rPr>
      </w:pPr>
      <w:r w:rsidRPr="005C4110">
        <w:rPr>
          <w:rFonts w:ascii="Georgia" w:hAnsi="Georgia" w:cs="Arial"/>
          <w:b w:val="0"/>
          <w:color w:val="404040"/>
          <w:sz w:val="20"/>
        </w:rPr>
        <w:t>Appel à propositions dans le cadre de l’intervention :</w:t>
      </w:r>
    </w:p>
    <w:p w:rsidRPr="005C4110" w:rsidR="002E35DE" w:rsidP="002E35DE" w:rsidRDefault="002E35DE" w14:paraId="5A8B74F2" w14:textId="77777777">
      <w:pPr>
        <w:pStyle w:val="Titre"/>
        <w:spacing w:before="480"/>
        <w:outlineLvl w:val="0"/>
        <w:rPr>
          <w:rFonts w:ascii="Georgia" w:hAnsi="Georgia" w:cs="Arial"/>
          <w:b w:val="0"/>
          <w:color w:val="404040"/>
          <w:sz w:val="20"/>
          <w:lang w:val="fr-FR"/>
        </w:rPr>
      </w:pPr>
      <w:r w:rsidRPr="005C4110">
        <w:rPr>
          <w:rFonts w:ascii="Georgia" w:hAnsi="Georgia" w:cs="Arial"/>
          <w:b w:val="0"/>
          <w:color w:val="404040"/>
          <w:sz w:val="20"/>
          <w:lang w:val="fr-FR"/>
        </w:rPr>
        <w:t xml:space="preserve">&lt; </w:t>
      </w:r>
      <w:r w:rsidRPr="005C4110">
        <w:rPr>
          <w:rFonts w:ascii="Georgia" w:hAnsi="Georgia" w:cs="Arial"/>
          <w:b w:val="0"/>
          <w:color w:val="404040"/>
          <w:sz w:val="20"/>
          <w:highlight w:val="yellow"/>
          <w:lang w:val="fr-FR"/>
        </w:rPr>
        <w:t>Intitulé de l’intervention</w:t>
      </w:r>
      <w:r w:rsidRPr="005C4110">
        <w:rPr>
          <w:rFonts w:ascii="Georgia" w:hAnsi="Georgia" w:cs="Arial"/>
          <w:b w:val="0"/>
          <w:color w:val="404040"/>
          <w:sz w:val="20"/>
          <w:lang w:val="fr-FR"/>
        </w:rPr>
        <w:t>&gt;</w:t>
      </w:r>
    </w:p>
    <w:p w:rsidRPr="005C4110" w:rsidR="002E35DE" w:rsidP="002E35DE" w:rsidRDefault="002E35DE" w14:paraId="5A8B74F3" w14:textId="18ED31F3">
      <w:pPr>
        <w:pStyle w:val="Titre"/>
        <w:spacing w:before="120"/>
        <w:ind w:right="-198"/>
        <w:rPr>
          <w:rFonts w:ascii="Georgia" w:hAnsi="Georgia" w:cs="Arial"/>
          <w:b w:val="0"/>
          <w:color w:val="404040"/>
          <w:sz w:val="20"/>
          <w:lang w:val="fr-FR"/>
        </w:rPr>
      </w:pPr>
      <w:r w:rsidRPr="005C4110">
        <w:rPr>
          <w:rFonts w:ascii="Georgia" w:hAnsi="Georgia" w:cs="Arial"/>
          <w:b w:val="0"/>
          <w:color w:val="404040"/>
          <w:sz w:val="20"/>
          <w:lang w:val="fr-FR"/>
        </w:rPr>
        <w:t>&lt;</w:t>
      </w:r>
      <w:r w:rsidR="00536728">
        <w:rPr>
          <w:rFonts w:ascii="Georgia" w:hAnsi="Georgia" w:cs="Arial"/>
          <w:b w:val="0"/>
          <w:color w:val="404040"/>
          <w:sz w:val="20"/>
          <w:highlight w:val="yellow"/>
          <w:lang w:val="fr-FR"/>
        </w:rPr>
        <w:t xml:space="preserve">Numéro </w:t>
      </w:r>
      <w:r w:rsidR="00536728">
        <w:rPr>
          <w:rFonts w:ascii="Georgia" w:hAnsi="Georgia" w:cs="Arial"/>
          <w:b w:val="0"/>
          <w:color w:val="404040"/>
          <w:sz w:val="20"/>
          <w:lang w:val="fr-FR"/>
        </w:rPr>
        <w:t>de Projet</w:t>
      </w:r>
      <w:r w:rsidRPr="005C4110">
        <w:rPr>
          <w:rFonts w:ascii="Georgia" w:hAnsi="Georgia" w:cs="Arial"/>
          <w:b w:val="0"/>
          <w:color w:val="404040"/>
          <w:sz w:val="20"/>
          <w:lang w:val="fr-FR"/>
        </w:rPr>
        <w:t>&gt;</w:t>
      </w:r>
    </w:p>
    <w:p w:rsidRPr="005C4110" w:rsidR="002E35DE" w:rsidP="002E35DE" w:rsidRDefault="002E35DE" w14:paraId="5A8B74F4" w14:textId="77777777">
      <w:pPr>
        <w:pStyle w:val="SubTitle2"/>
        <w:rPr>
          <w:rFonts w:ascii="Georgia" w:hAnsi="Georgia" w:cs="Arial"/>
          <w:color w:val="404040"/>
          <w:sz w:val="20"/>
          <w:lang w:val="fr-BE"/>
        </w:rPr>
      </w:pPr>
    </w:p>
    <w:p w:rsidRPr="005C4110" w:rsidR="002E35DE" w:rsidP="002E35DE" w:rsidRDefault="002E35DE" w14:paraId="5A8B74F5" w14:textId="77777777">
      <w:pPr>
        <w:pStyle w:val="SubTitle2"/>
        <w:rPr>
          <w:rFonts w:ascii="Georgia" w:hAnsi="Georgia" w:cs="Arial"/>
          <w:color w:val="404040"/>
          <w:sz w:val="20"/>
          <w:lang w:val="fr-BE"/>
        </w:rPr>
      </w:pPr>
    </w:p>
    <w:p w:rsidRPr="005C4110" w:rsidR="002E35DE" w:rsidP="002E35DE" w:rsidRDefault="002E35DE" w14:paraId="5A8B74F6" w14:textId="77777777">
      <w:pPr>
        <w:pStyle w:val="SubTitle2"/>
        <w:rPr>
          <w:rFonts w:ascii="Georgia" w:hAnsi="Georgia" w:cs="Arial"/>
          <w:color w:val="404040"/>
          <w:sz w:val="20"/>
          <w:lang w:val="fr-BE"/>
        </w:rPr>
      </w:pPr>
    </w:p>
    <w:p w:rsidRPr="005C4110" w:rsidR="002E35DE" w:rsidP="002E35DE" w:rsidRDefault="002E35DE" w14:paraId="5A8B74F7" w14:textId="77777777">
      <w:pPr>
        <w:pStyle w:val="Titre"/>
        <w:spacing w:before="120"/>
        <w:ind w:right="-198"/>
        <w:rPr>
          <w:rFonts w:ascii="Georgia" w:hAnsi="Georgia" w:cs="Arial"/>
          <w:b w:val="0"/>
          <w:color w:val="404040"/>
          <w:sz w:val="20"/>
          <w:lang w:val="fr-BE"/>
        </w:rPr>
      </w:pPr>
      <w:r w:rsidRPr="005C4110">
        <w:rPr>
          <w:rFonts w:ascii="Georgia" w:hAnsi="Georgia" w:cs="Arial"/>
          <w:b w:val="0"/>
          <w:color w:val="404040"/>
          <w:sz w:val="20"/>
          <w:lang w:val="fr-BE"/>
        </w:rPr>
        <w:t>Dossier de demande de subsides</w:t>
      </w:r>
    </w:p>
    <w:p w:rsidRPr="005C4110" w:rsidR="002E35DE" w:rsidP="002E35DE" w:rsidRDefault="002E35DE" w14:paraId="5A8B74F8" w14:textId="77777777">
      <w:pPr>
        <w:pStyle w:val="Titre"/>
        <w:spacing w:before="120"/>
        <w:ind w:right="-198"/>
        <w:rPr>
          <w:rFonts w:ascii="Georgia" w:hAnsi="Georgia" w:cs="Arial"/>
          <w:caps/>
          <w:color w:val="404040"/>
          <w:sz w:val="20"/>
          <w:lang w:val="fr-BE"/>
        </w:rPr>
      </w:pPr>
    </w:p>
    <w:p w:rsidRPr="005C4110" w:rsidR="002E35DE" w:rsidP="002E35DE" w:rsidRDefault="002E35DE" w14:paraId="5A8B74F9" w14:textId="77777777">
      <w:pPr>
        <w:pStyle w:val="SubTitle2"/>
        <w:rPr>
          <w:rFonts w:ascii="Georgia" w:hAnsi="Georgia" w:cs="Arial"/>
          <w:color w:val="404040"/>
          <w:sz w:val="20"/>
          <w:lang w:val="fr-BE"/>
        </w:rPr>
      </w:pPr>
      <w:r w:rsidRPr="005C4110">
        <w:rPr>
          <w:rFonts w:ascii="Georgia" w:hAnsi="Georgia" w:cs="Arial"/>
          <w:b w:val="0"/>
          <w:color w:val="404040"/>
          <w:sz w:val="20"/>
          <w:lang w:val="fr-BE"/>
        </w:rPr>
        <w:t>Référence : &lt; numéro de l’appel à propositions &gt;</w:t>
      </w:r>
    </w:p>
    <w:p w:rsidRPr="005C4110" w:rsidR="002E35DE" w:rsidP="002E35DE" w:rsidRDefault="002E35DE" w14:paraId="5A8B74FA" w14:textId="77777777">
      <w:pPr>
        <w:jc w:val="center"/>
        <w:rPr>
          <w:rFonts w:ascii="Georgia" w:hAnsi="Georgia" w:cs="Arial"/>
          <w:color w:val="404040"/>
          <w:sz w:val="20"/>
          <w:lang w:val="fr-BE"/>
        </w:rPr>
      </w:pPr>
    </w:p>
    <w:p w:rsidRPr="005C4110" w:rsidR="002E35DE" w:rsidP="00E60DD0" w:rsidRDefault="002E35DE" w14:paraId="5A8B7504" w14:textId="40DC547A">
      <w:pPr>
        <w:jc w:val="center"/>
        <w:rPr>
          <w:rFonts w:ascii="Georgia" w:hAnsi="Georgia" w:cs="Arial"/>
          <w:color w:val="404040"/>
          <w:sz w:val="20"/>
          <w:lang w:val="fr-BE"/>
        </w:rPr>
      </w:pPr>
      <w:r w:rsidRPr="005C4110">
        <w:rPr>
          <w:rFonts w:ascii="Georgia" w:hAnsi="Georgia" w:cs="Arial"/>
          <w:color w:val="404040"/>
          <w:sz w:val="20"/>
          <w:lang w:val="fr-BE"/>
        </w:rPr>
        <w:t>Date limite de soumission des</w:t>
      </w:r>
      <w:r w:rsidR="00D07DC7">
        <w:rPr>
          <w:rFonts w:ascii="Georgia" w:hAnsi="Georgia" w:cs="Arial"/>
          <w:color w:val="404040"/>
          <w:sz w:val="20"/>
          <w:lang w:val="fr-BE"/>
        </w:rPr>
        <w:t xml:space="preserve"> </w:t>
      </w:r>
      <w:r w:rsidR="002618E5">
        <w:rPr>
          <w:rFonts w:ascii="Georgia" w:hAnsi="Georgia" w:cs="Arial"/>
          <w:color w:val="404040"/>
          <w:sz w:val="20"/>
          <w:lang w:val="fr-BE"/>
        </w:rPr>
        <w:t>propositions</w:t>
      </w:r>
      <w:r w:rsidR="00D07DC7">
        <w:rPr>
          <w:rFonts w:ascii="Georgia" w:hAnsi="Georgia" w:cs="Arial"/>
          <w:color w:val="404040"/>
          <w:sz w:val="20"/>
          <w:lang w:val="fr-BE"/>
        </w:rPr>
        <w:t xml:space="preserve"> </w:t>
      </w:r>
      <w:r w:rsidRPr="005C4110" w:rsidR="00B329BF">
        <w:rPr>
          <w:rFonts w:ascii="Georgia" w:hAnsi="Georgia" w:cs="Arial"/>
          <w:color w:val="404040"/>
          <w:sz w:val="20"/>
          <w:lang w:val="fr-BE"/>
        </w:rPr>
        <w:t xml:space="preserve"> : </w:t>
      </w:r>
      <w:r w:rsidRPr="005C4110">
        <w:rPr>
          <w:rFonts w:ascii="Georgia" w:hAnsi="Georgia" w:cs="Arial"/>
          <w:color w:val="404040"/>
          <w:sz w:val="20"/>
          <w:lang w:val="fr-BE"/>
        </w:rPr>
        <w:t>&lt;</w:t>
      </w:r>
      <w:r w:rsidRPr="005C4110" w:rsidR="00B329BF">
        <w:rPr>
          <w:rFonts w:ascii="Georgia" w:hAnsi="Georgia" w:cs="Arial"/>
          <w:i/>
          <w:color w:val="404040"/>
          <w:sz w:val="20"/>
          <w:highlight w:val="yellow"/>
          <w:lang w:val="fr-BE"/>
        </w:rPr>
        <w:t xml:space="preserve"> indiquez date</w:t>
      </w:r>
      <w:r w:rsidRPr="005C4110" w:rsidDel="00B329BF" w:rsidR="00B329BF">
        <w:rPr>
          <w:rFonts w:ascii="Georgia" w:hAnsi="Georgia" w:cs="Arial"/>
          <w:color w:val="404040"/>
          <w:sz w:val="20"/>
          <w:highlight w:val="yellow"/>
          <w:lang w:val="fr-BE"/>
        </w:rPr>
        <w:t xml:space="preserve"> </w:t>
      </w:r>
      <w:r w:rsidRPr="005C4110">
        <w:rPr>
          <w:rFonts w:ascii="Georgia" w:hAnsi="Georgia" w:cs="Arial"/>
          <w:color w:val="404040"/>
          <w:sz w:val="20"/>
          <w:lang w:val="fr-BE"/>
        </w:rPr>
        <w:t>&gt;</w:t>
      </w:r>
      <w:r w:rsidR="00425AFF">
        <w:rPr>
          <w:rFonts w:ascii="Georgia" w:hAnsi="Georgia" w:cs="Arial"/>
          <w:color w:val="404040"/>
          <w:sz w:val="20"/>
          <w:lang w:val="fr-BE"/>
        </w:rPr>
        <w:t xml:space="preserve"> </w:t>
      </w:r>
    </w:p>
    <w:p w:rsidRPr="005C4110" w:rsidR="002E35DE" w:rsidP="002E35DE" w:rsidRDefault="002E35DE" w14:paraId="5A8B7505" w14:textId="77777777">
      <w:pPr>
        <w:jc w:val="center"/>
        <w:rPr>
          <w:rFonts w:ascii="Georgia" w:hAnsi="Georgia" w:cs="Arial"/>
          <w:color w:val="404040"/>
          <w:sz w:val="20"/>
          <w:lang w:val="fr-BE"/>
        </w:rPr>
      </w:pPr>
    </w:p>
    <w:p w:rsidRPr="005C4110" w:rsidR="002E35DE" w:rsidP="00425AFF" w:rsidRDefault="002E35DE" w14:paraId="5A8B7506" w14:textId="77777777">
      <w:pPr>
        <w:rPr>
          <w:rFonts w:ascii="Georgia" w:hAnsi="Georgia" w:cs="Arial"/>
          <w:color w:val="404040"/>
          <w:sz w:val="20"/>
          <w:lang w:val="fr-BE"/>
        </w:rPr>
      </w:pPr>
      <w:r w:rsidRPr="00682DA7">
        <w:rPr>
          <w:rFonts w:ascii="Georgia" w:hAnsi="Georgia" w:cs="Arial"/>
          <w:color w:val="404040"/>
          <w:sz w:val="20"/>
          <w:lang w:val="fr-BE"/>
        </w:rPr>
        <w:t>Pour réduire les dépenses et les déchets, nous vous recommandons fortement de n'utiliser que du papier pour votre dossier (pas de chemise ou intercalaire en plastique). Veuillez aussi, si possible, l'imprimer en recto-verso.</w:t>
      </w:r>
    </w:p>
    <w:p w:rsidRPr="005C4110" w:rsidR="002E35DE" w:rsidP="00425AFF" w:rsidRDefault="002E35DE" w14:paraId="5A8B7507" w14:textId="77777777">
      <w:pPr>
        <w:jc w:val="both"/>
        <w:rPr>
          <w:rFonts w:ascii="Georgia" w:hAnsi="Georgia" w:cs="Arial"/>
          <w:color w:val="404040"/>
          <w:sz w:val="20"/>
          <w:lang w:val="fr-BE"/>
        </w:rPr>
      </w:pPr>
    </w:p>
    <w:tbl>
      <w:tblPr>
        <w:tblW w:w="0" w:type="auto"/>
        <w:tblInd w:w="5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01"/>
        <w:gridCol w:w="1843"/>
      </w:tblGrid>
      <w:tr w:rsidRPr="005C4110" w:rsidR="00DB212E" w:rsidTr="00905674" w14:paraId="5A8B750A" w14:textId="77777777">
        <w:trPr>
          <w:trHeight w:val="560"/>
        </w:trPr>
        <w:tc>
          <w:tcPr>
            <w:tcW w:w="1701" w:type="dxa"/>
            <w:tcBorders>
              <w:bottom w:val="nil"/>
            </w:tcBorders>
            <w:shd w:val="pct10" w:color="auto" w:fill="FFFFFF"/>
          </w:tcPr>
          <w:p w:rsidRPr="005C4110" w:rsidR="002E35DE" w:rsidP="00905674" w:rsidRDefault="002E35DE" w14:paraId="5A8B7508" w14:textId="77777777">
            <w:pPr>
              <w:pStyle w:val="Titre"/>
              <w:spacing w:before="140"/>
              <w:rPr>
                <w:rFonts w:ascii="Georgia" w:hAnsi="Georgia" w:cs="Arial"/>
                <w:b w:val="0"/>
                <w:color w:val="404040"/>
                <w:sz w:val="20"/>
                <w:lang w:val="fr-BE"/>
              </w:rPr>
            </w:pPr>
            <w:r w:rsidRPr="005C4110">
              <w:rPr>
                <w:rFonts w:ascii="Georgia" w:hAnsi="Georgia" w:cs="Arial"/>
                <w:b w:val="0"/>
                <w:color w:val="404040"/>
                <w:sz w:val="20"/>
                <w:lang w:val="fr-BE"/>
              </w:rPr>
              <w:t>Dossier N°</w:t>
            </w:r>
          </w:p>
        </w:tc>
        <w:tc>
          <w:tcPr>
            <w:tcW w:w="1843" w:type="dxa"/>
            <w:tcBorders>
              <w:bottom w:val="nil"/>
            </w:tcBorders>
          </w:tcPr>
          <w:p w:rsidRPr="005C4110" w:rsidR="002E35DE" w:rsidP="00905674" w:rsidRDefault="002E35DE" w14:paraId="5A8B7509" w14:textId="77777777">
            <w:pPr>
              <w:pStyle w:val="Titre"/>
              <w:spacing w:before="140"/>
              <w:rPr>
                <w:rFonts w:ascii="Georgia" w:hAnsi="Georgia" w:cs="Arial"/>
                <w:b w:val="0"/>
                <w:color w:val="404040"/>
                <w:sz w:val="20"/>
                <w:lang w:val="fr-BE"/>
              </w:rPr>
            </w:pPr>
          </w:p>
        </w:tc>
      </w:tr>
      <w:tr w:rsidRPr="005C4110" w:rsidR="005C4110" w:rsidTr="00905674" w14:paraId="5A8B750C" w14:textId="77777777">
        <w:trPr>
          <w:cantSplit/>
        </w:trPr>
        <w:tc>
          <w:tcPr>
            <w:tcW w:w="3544" w:type="dxa"/>
            <w:gridSpan w:val="2"/>
            <w:tcBorders>
              <w:left w:val="nil"/>
              <w:right w:val="nil"/>
            </w:tcBorders>
          </w:tcPr>
          <w:p w:rsidRPr="005C4110" w:rsidR="002E35DE" w:rsidP="00905674" w:rsidRDefault="002E35DE" w14:paraId="5A8B750B" w14:textId="77777777">
            <w:pPr>
              <w:pStyle w:val="Titre"/>
              <w:jc w:val="left"/>
              <w:rPr>
                <w:rFonts w:ascii="Georgia" w:hAnsi="Georgia" w:cs="Arial"/>
                <w:b w:val="0"/>
                <w:color w:val="404040"/>
                <w:sz w:val="20"/>
                <w:lang w:val="fr-BE"/>
              </w:rPr>
            </w:pPr>
            <w:r w:rsidRPr="005C4110">
              <w:rPr>
                <w:rFonts w:ascii="Georgia" w:hAnsi="Georgia" w:cs="Arial"/>
                <w:b w:val="0"/>
                <w:color w:val="404040"/>
                <w:sz w:val="20"/>
                <w:lang w:val="fr-BE"/>
              </w:rPr>
              <w:t>(pour usage interne seulement)</w:t>
            </w:r>
          </w:p>
        </w:tc>
      </w:tr>
    </w:tbl>
    <w:p w:rsidR="002E35DE" w:rsidP="001C7803" w:rsidRDefault="002E35DE" w14:paraId="5A8B750D" w14:textId="77777777">
      <w:pPr>
        <w:rPr>
          <w:rFonts w:ascii="Georgia" w:hAnsi="Georgia"/>
          <w:color w:val="404040"/>
          <w:sz w:val="20"/>
          <w:lang w:val="fr-BE"/>
        </w:rPr>
      </w:pPr>
    </w:p>
    <w:p w:rsidR="00536728" w:rsidP="001C7803" w:rsidRDefault="00536728" w14:paraId="5EA1E488" w14:textId="77777777">
      <w:pPr>
        <w:rPr>
          <w:rFonts w:ascii="Georgia" w:hAnsi="Georgia"/>
          <w:color w:val="404040"/>
          <w:sz w:val="20"/>
          <w:lang w:val="fr-BE"/>
        </w:rPr>
      </w:pPr>
    </w:p>
    <w:p w:rsidR="00536728" w:rsidP="001C7803" w:rsidRDefault="00536728" w14:paraId="03C92A86" w14:textId="77777777">
      <w:pPr>
        <w:rPr>
          <w:rFonts w:ascii="Georgia" w:hAnsi="Georgia"/>
          <w:color w:val="404040"/>
          <w:sz w:val="20"/>
          <w:lang w:val="fr-BE"/>
        </w:rPr>
      </w:pPr>
    </w:p>
    <w:p w:rsidR="00536728" w:rsidP="001C7803" w:rsidRDefault="00536728" w14:paraId="5771067C" w14:textId="77777777">
      <w:pPr>
        <w:rPr>
          <w:rFonts w:ascii="Georgia" w:hAnsi="Georgia"/>
          <w:color w:val="404040"/>
          <w:sz w:val="20"/>
          <w:lang w:val="fr-BE"/>
        </w:rPr>
      </w:pPr>
    </w:p>
    <w:p w:rsidR="00536728" w:rsidP="001C7803" w:rsidRDefault="00536728" w14:paraId="2612988B" w14:textId="77777777">
      <w:pPr>
        <w:rPr>
          <w:rFonts w:ascii="Georgia" w:hAnsi="Georgia"/>
          <w:color w:val="404040"/>
          <w:sz w:val="20"/>
          <w:lang w:val="fr-BE"/>
        </w:rPr>
      </w:pPr>
    </w:p>
    <w:p w:rsidR="00536728" w:rsidP="001C7803" w:rsidRDefault="00536728" w14:paraId="3272C9A4" w14:textId="77777777">
      <w:pPr>
        <w:rPr>
          <w:rFonts w:ascii="Georgia" w:hAnsi="Georgia"/>
          <w:color w:val="404040"/>
          <w:sz w:val="20"/>
          <w:lang w:val="fr-BE"/>
        </w:rPr>
      </w:pPr>
    </w:p>
    <w:p w:rsidR="00536728" w:rsidP="001C7803" w:rsidRDefault="00536728" w14:paraId="78AE5471" w14:textId="77777777">
      <w:pPr>
        <w:rPr>
          <w:rFonts w:ascii="Georgia" w:hAnsi="Georgia"/>
          <w:color w:val="404040"/>
          <w:sz w:val="20"/>
          <w:lang w:val="fr-BE"/>
        </w:rPr>
      </w:pPr>
    </w:p>
    <w:p w:rsidR="00536728" w:rsidP="001C7803" w:rsidRDefault="00536728" w14:paraId="52EA7846" w14:textId="77777777">
      <w:pPr>
        <w:rPr>
          <w:rFonts w:ascii="Georgia" w:hAnsi="Georgia"/>
          <w:color w:val="404040"/>
          <w:sz w:val="20"/>
          <w:lang w:val="fr-BE"/>
        </w:rPr>
      </w:pPr>
    </w:p>
    <w:p w:rsidR="00536728" w:rsidP="001C7803" w:rsidRDefault="00536728" w14:paraId="0814EDC6" w14:textId="77777777">
      <w:pPr>
        <w:rPr>
          <w:rFonts w:ascii="Georgia" w:hAnsi="Georgia"/>
          <w:color w:val="404040"/>
          <w:sz w:val="20"/>
          <w:lang w:val="fr-BE"/>
        </w:rPr>
      </w:pPr>
    </w:p>
    <w:p w:rsidR="00536728" w:rsidP="001C7803" w:rsidRDefault="00536728" w14:paraId="25F27E54" w14:textId="77777777">
      <w:pPr>
        <w:rPr>
          <w:rFonts w:ascii="Georgia" w:hAnsi="Georgia"/>
          <w:color w:val="404040"/>
          <w:sz w:val="20"/>
          <w:lang w:val="fr-BE"/>
        </w:rPr>
      </w:pPr>
    </w:p>
    <w:p w:rsidR="00536728" w:rsidP="001C7803" w:rsidRDefault="00536728" w14:paraId="62E5153C" w14:textId="77777777">
      <w:pPr>
        <w:rPr>
          <w:rFonts w:ascii="Georgia" w:hAnsi="Georgia"/>
          <w:color w:val="404040"/>
          <w:sz w:val="20"/>
          <w:lang w:val="fr-BE"/>
        </w:rPr>
      </w:pPr>
    </w:p>
    <w:p w:rsidR="00536728" w:rsidP="001C7803" w:rsidRDefault="00536728" w14:paraId="096C8BE5" w14:textId="77777777">
      <w:pPr>
        <w:rPr>
          <w:rFonts w:ascii="Georgia" w:hAnsi="Georgia"/>
          <w:color w:val="404040"/>
          <w:sz w:val="20"/>
          <w:lang w:val="fr-BE"/>
        </w:rPr>
      </w:pPr>
    </w:p>
    <w:p w:rsidR="00536728" w:rsidP="001C7803" w:rsidRDefault="00536728" w14:paraId="243F95A7" w14:textId="77777777">
      <w:pPr>
        <w:rPr>
          <w:rFonts w:ascii="Georgia" w:hAnsi="Georgia"/>
          <w:color w:val="404040"/>
          <w:sz w:val="20"/>
          <w:lang w:val="fr-BE"/>
        </w:rPr>
      </w:pPr>
    </w:p>
    <w:p w:rsidRPr="005C4110" w:rsidR="00536728" w:rsidP="001C7803" w:rsidRDefault="00536728" w14:paraId="365CE9C1" w14:textId="77777777">
      <w:pPr>
        <w:rPr>
          <w:rFonts w:ascii="Georgia" w:hAnsi="Georgia"/>
          <w:color w:val="404040"/>
          <w:sz w:val="20"/>
          <w:lang w:val="fr-BE"/>
        </w:rPr>
      </w:pPr>
    </w:p>
    <w:p w:rsidRPr="00E02A80" w:rsidR="0050079D" w:rsidP="00E02A80" w:rsidRDefault="00E60DD0" w14:paraId="5A8B750E" w14:textId="1605549B">
      <w:pPr>
        <w:pStyle w:val="Titre1"/>
      </w:pPr>
      <w:r>
        <w:br w:type="page"/>
      </w:r>
      <w:bookmarkStart w:name="_Toc72147362" w:id="2"/>
      <w:r w:rsidR="009E4F90">
        <w:t>Informations generales</w:t>
      </w:r>
      <w:bookmarkEnd w:id="2"/>
    </w:p>
    <w:p w:rsidRPr="008F3E77" w:rsidR="0050079D" w:rsidP="00F54CE4" w:rsidRDefault="00070C03" w14:paraId="5A8B7511" w14:textId="77777777">
      <w:pPr>
        <w:keepNext/>
        <w:jc w:val="both"/>
        <w:rPr>
          <w:rFonts w:ascii="Georgia" w:hAnsi="Georgia" w:cs="Arial"/>
          <w:i/>
          <w:color w:val="404040"/>
          <w:sz w:val="20"/>
          <w:highlight w:val="yellow"/>
          <w:lang w:val="fr-BE"/>
        </w:rPr>
      </w:pPr>
      <w:r w:rsidRPr="008F3E77">
        <w:rPr>
          <w:rFonts w:ascii="Georgia" w:hAnsi="Georgia" w:cs="Arial"/>
          <w:i/>
          <w:color w:val="404040"/>
          <w:sz w:val="20"/>
          <w:highlight w:val="yellow"/>
          <w:lang w:val="fr-BE"/>
        </w:rPr>
        <w:t>L</w:t>
      </w:r>
      <w:r w:rsidRPr="008F3E77" w:rsidR="0050079D">
        <w:rPr>
          <w:rFonts w:ascii="Georgia" w:hAnsi="Georgia" w:cs="Arial"/>
          <w:i/>
          <w:color w:val="404040"/>
          <w:sz w:val="20"/>
          <w:highlight w:val="yellow"/>
          <w:lang w:val="fr-BE"/>
        </w:rPr>
        <w:t>e demandeur doit s'assurer que le texte:</w:t>
      </w:r>
    </w:p>
    <w:p w:rsidRPr="005C4110" w:rsidR="0050079D" w:rsidP="0050079D" w:rsidRDefault="0050079D" w14:paraId="5A8B7512" w14:textId="77777777">
      <w:pPr>
        <w:jc w:val="both"/>
        <w:rPr>
          <w:rFonts w:ascii="Georgia" w:hAnsi="Georgia" w:cs="Arial"/>
          <w:i/>
          <w:color w:val="404040"/>
          <w:sz w:val="20"/>
          <w:highlight w:val="yellow"/>
          <w:lang w:val="fr-BE"/>
        </w:rPr>
      </w:pPr>
    </w:p>
    <w:p w:rsidR="00D07DC7" w:rsidP="00DF41DC" w:rsidRDefault="00D07DC7" w14:paraId="7F28EBB7" w14:textId="18E5E7AD">
      <w:pPr>
        <w:numPr>
          <w:ilvl w:val="0"/>
          <w:numId w:val="4"/>
        </w:numPr>
        <w:spacing w:after="120"/>
        <w:ind w:left="714" w:hanging="357"/>
        <w:jc w:val="both"/>
        <w:rPr>
          <w:rFonts w:ascii="Georgia" w:hAnsi="Georgia" w:cs="Arial"/>
          <w:i/>
          <w:color w:val="404040"/>
          <w:sz w:val="20"/>
          <w:highlight w:val="yellow"/>
          <w:lang w:val="fr-BE"/>
        </w:rPr>
      </w:pPr>
      <w:r>
        <w:rPr>
          <w:rFonts w:ascii="Georgia" w:hAnsi="Georgia" w:cs="Arial"/>
          <w:i/>
          <w:color w:val="404040"/>
          <w:sz w:val="20"/>
          <w:highlight w:val="yellow"/>
          <w:lang w:val="fr-BE"/>
        </w:rPr>
        <w:t>Respecte le nombre de pages indiqué pour chaque section (format A4) en Arial 10, marges de 2 cm et simple interligne</w:t>
      </w:r>
    </w:p>
    <w:p w:rsidRPr="005C4110" w:rsidR="0050079D" w:rsidP="00DF41DC" w:rsidRDefault="0050079D" w14:paraId="5A8B7514" w14:textId="77777777">
      <w:pPr>
        <w:numPr>
          <w:ilvl w:val="0"/>
          <w:numId w:val="4"/>
        </w:numPr>
        <w:spacing w:after="120"/>
        <w:ind w:left="714" w:hanging="357"/>
        <w:jc w:val="both"/>
        <w:rPr>
          <w:rFonts w:ascii="Georgia" w:hAnsi="Georgia" w:cs="Arial"/>
          <w:i/>
          <w:color w:val="404040"/>
          <w:sz w:val="20"/>
          <w:highlight w:val="yellow"/>
          <w:lang w:val="fr-BE"/>
        </w:rPr>
      </w:pPr>
      <w:r w:rsidRPr="005C4110">
        <w:rPr>
          <w:rFonts w:ascii="Georgia" w:hAnsi="Georgia" w:cs="Arial"/>
          <w:i/>
          <w:color w:val="404040"/>
          <w:sz w:val="20"/>
          <w:highlight w:val="yellow"/>
          <w:lang w:val="fr-BE"/>
        </w:rPr>
        <w:t>fournit les informations demandées dans les rubriques ci-dessous, dans l'ordre dans lequel elles sont demandées, et proportionnellement à son importance relative (voir les notes pertinentes indiquées dans la grille d'évaluation et dans les lignes directrices);</w:t>
      </w:r>
    </w:p>
    <w:p w:rsidRPr="005C4110" w:rsidR="0050079D" w:rsidP="7FBB5BD6" w:rsidRDefault="0050079D" w14:paraId="5A8B7515" w14:textId="6F90B4FC">
      <w:pPr>
        <w:numPr>
          <w:ilvl w:val="0"/>
          <w:numId w:val="4"/>
        </w:numPr>
        <w:spacing w:after="120"/>
        <w:ind w:left="714" w:hanging="357"/>
        <w:jc w:val="both"/>
        <w:rPr>
          <w:rFonts w:ascii="Georgia" w:hAnsi="Georgia" w:cs="Arial"/>
          <w:i w:val="1"/>
          <w:iCs w:val="1"/>
          <w:color w:val="404040"/>
          <w:sz w:val="20"/>
          <w:szCs w:val="20"/>
          <w:highlight w:val="yellow"/>
          <w:lang w:val="fr-FR"/>
        </w:rPr>
      </w:pPr>
      <w:r w:rsidRPr="7FBB5BD6" w:rsidR="0050079D">
        <w:rPr>
          <w:rFonts w:ascii="Georgia" w:hAnsi="Georgia" w:cs="Arial"/>
          <w:i w:val="1"/>
          <w:iCs w:val="1"/>
          <w:color w:val="404040" w:themeColor="text1" w:themeTint="BF" w:themeShade="FF"/>
          <w:sz w:val="20"/>
          <w:szCs w:val="20"/>
          <w:highlight w:val="yellow"/>
          <w:lang w:val="fr-FR"/>
        </w:rPr>
        <w:t>fournit</w:t>
      </w:r>
      <w:r w:rsidRPr="7FBB5BD6" w:rsidR="0050079D">
        <w:rPr>
          <w:rFonts w:ascii="Georgia" w:hAnsi="Georgia" w:cs="Arial"/>
          <w:i w:val="1"/>
          <w:iCs w:val="1"/>
          <w:color w:val="404040" w:themeColor="text1" w:themeTint="BF" w:themeShade="FF"/>
          <w:sz w:val="20"/>
          <w:szCs w:val="20"/>
          <w:highlight w:val="yellow"/>
          <w:lang w:val="fr-FR"/>
        </w:rPr>
        <w:t xml:space="preserve"> des informations complètes (étant donné que la grille d'évaluation ne sera appliquée qu'aux informations figurant dans la </w:t>
      </w:r>
      <w:r w:rsidRPr="7FBB5BD6" w:rsidR="00E02A80">
        <w:rPr>
          <w:rFonts w:ascii="Georgia" w:hAnsi="Georgia" w:cs="Arial"/>
          <w:i w:val="1"/>
          <w:iCs w:val="1"/>
          <w:color w:val="404040" w:themeColor="text1" w:themeTint="BF" w:themeShade="FF"/>
          <w:sz w:val="20"/>
          <w:szCs w:val="20"/>
          <w:highlight w:val="yellow"/>
          <w:lang w:val="fr-FR"/>
        </w:rPr>
        <w:t>note conceptuelle</w:t>
      </w:r>
      <w:r w:rsidRPr="7FBB5BD6" w:rsidR="0050079D">
        <w:rPr>
          <w:rFonts w:ascii="Georgia" w:hAnsi="Georgia" w:cs="Arial"/>
          <w:i w:val="1"/>
          <w:iCs w:val="1"/>
          <w:color w:val="404040" w:themeColor="text1" w:themeTint="BF" w:themeShade="FF"/>
          <w:sz w:val="20"/>
          <w:szCs w:val="20"/>
          <w:highlight w:val="yellow"/>
          <w:lang w:val="fr-FR"/>
        </w:rPr>
        <w:t>);</w:t>
      </w:r>
    </w:p>
    <w:p w:rsidRPr="005C4110" w:rsidR="0050079D" w:rsidP="00DF41DC" w:rsidRDefault="0050079D" w14:paraId="5A8B7516" w14:textId="77777777">
      <w:pPr>
        <w:numPr>
          <w:ilvl w:val="0"/>
          <w:numId w:val="4"/>
        </w:numPr>
        <w:jc w:val="both"/>
        <w:rPr>
          <w:rFonts w:ascii="Georgia" w:hAnsi="Georgia" w:cs="Arial"/>
          <w:b/>
          <w:i/>
          <w:color w:val="404040"/>
          <w:sz w:val="20"/>
          <w:highlight w:val="yellow"/>
          <w:lang w:val="fr-BE"/>
        </w:rPr>
      </w:pPr>
      <w:r w:rsidRPr="005C4110">
        <w:rPr>
          <w:rFonts w:ascii="Georgia" w:hAnsi="Georgia" w:cs="Arial"/>
          <w:i/>
          <w:color w:val="404040"/>
          <w:sz w:val="20"/>
          <w:highlight w:val="yellow"/>
          <w:lang w:val="fr-BE"/>
        </w:rPr>
        <w:t xml:space="preserve">est rédigé de manière la plus claire possible afin de permettre son évaluation. </w:t>
      </w:r>
    </w:p>
    <w:p w:rsidRPr="005C4110" w:rsidR="0050079D" w:rsidP="002E35DE" w:rsidRDefault="0050079D" w14:paraId="5A8B7517" w14:textId="77777777">
      <w:pPr>
        <w:jc w:val="center"/>
        <w:rPr>
          <w:rFonts w:ascii="Georgia" w:hAnsi="Georgia" w:cs="Arial"/>
          <w:color w:val="404040"/>
          <w:sz w:val="20"/>
          <w:lang w:val="fr-BE"/>
        </w:rPr>
      </w:pPr>
    </w:p>
    <w:p w:rsidRPr="005C4110" w:rsidR="00060CF7" w:rsidP="00DD3EE2" w:rsidRDefault="00060CF7" w14:paraId="5A8B7519" w14:textId="77777777">
      <w:pPr>
        <w:rPr>
          <w:rStyle w:val="Accentuation"/>
          <w:rFonts w:ascii="Georgia" w:hAnsi="Georgia" w:cs="Arial"/>
          <w:color w:val="404040"/>
          <w:sz w:val="20"/>
          <w:lang w:val="fr-BE"/>
        </w:rPr>
      </w:pPr>
    </w:p>
    <w:p w:rsidRPr="005C4110" w:rsidR="00497572" w:rsidP="002E35DE" w:rsidRDefault="00497572" w14:paraId="5A8B751B" w14:textId="77777777">
      <w:pPr>
        <w:jc w:val="center"/>
        <w:rPr>
          <w:rFonts w:ascii="Georgia" w:hAnsi="Georgia" w:cs="Arial"/>
          <w:color w:val="404040"/>
          <w:sz w:val="20"/>
          <w:lang w:val="fr-BE"/>
        </w:rPr>
      </w:pPr>
    </w:p>
    <w:tbl>
      <w:tblPr>
        <w:tblW w:w="9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1"/>
        <w:gridCol w:w="5657"/>
        <w:gridCol w:w="7"/>
      </w:tblGrid>
      <w:tr w:rsidRPr="005C4110" w:rsidR="008F3E77" w:rsidTr="00E266BC" w14:paraId="630D2929" w14:textId="77777777">
        <w:trPr>
          <w:gridAfter w:val="1"/>
          <w:wAfter w:w="7" w:type="dxa"/>
        </w:trPr>
        <w:tc>
          <w:tcPr>
            <w:tcW w:w="3401" w:type="dxa"/>
            <w:shd w:val="clear" w:color="auto" w:fill="FFFFFF"/>
            <w:vAlign w:val="center"/>
          </w:tcPr>
          <w:p w:rsidRPr="005C4110" w:rsidR="008F3E77" w:rsidP="00905674" w:rsidRDefault="008F3E77" w14:paraId="4968384B" w14:textId="7BE54A59">
            <w:pPr>
              <w:pStyle w:val="Titre"/>
              <w:spacing w:before="140" w:after="140"/>
              <w:jc w:val="left"/>
              <w:rPr>
                <w:rFonts w:ascii="Georgia" w:hAnsi="Georgia" w:cs="Arial"/>
                <w:b w:val="0"/>
                <w:color w:val="404040"/>
                <w:sz w:val="20"/>
                <w:lang w:val="fr-BE"/>
              </w:rPr>
            </w:pPr>
            <w:r w:rsidRPr="008F3E77">
              <w:rPr>
                <w:rFonts w:ascii="Georgia" w:hAnsi="Georgia" w:cs="Arial"/>
                <w:b w:val="0"/>
                <w:color w:val="404040"/>
                <w:sz w:val="20"/>
                <w:lang w:val="fr-BE"/>
              </w:rPr>
              <w:t>Numéro de l'appel à propositions</w:t>
            </w:r>
          </w:p>
        </w:tc>
        <w:tc>
          <w:tcPr>
            <w:tcW w:w="5657" w:type="dxa"/>
          </w:tcPr>
          <w:p w:rsidRPr="005C4110" w:rsidR="008F3E77" w:rsidP="00905674" w:rsidRDefault="008F3E77" w14:paraId="3E44736E" w14:textId="77777777">
            <w:pPr>
              <w:pStyle w:val="Titre"/>
              <w:spacing w:before="140" w:after="140"/>
              <w:rPr>
                <w:rFonts w:ascii="Georgia" w:hAnsi="Georgia" w:cs="Arial"/>
                <w:b w:val="0"/>
                <w:color w:val="404040"/>
                <w:sz w:val="20"/>
                <w:lang w:val="fr-BE"/>
              </w:rPr>
            </w:pPr>
          </w:p>
        </w:tc>
      </w:tr>
      <w:tr w:rsidRPr="005C4110" w:rsidR="008F3E77" w:rsidTr="00E266BC" w14:paraId="7124956D" w14:textId="77777777">
        <w:trPr>
          <w:gridAfter w:val="1"/>
          <w:wAfter w:w="7" w:type="dxa"/>
        </w:trPr>
        <w:tc>
          <w:tcPr>
            <w:tcW w:w="3401" w:type="dxa"/>
            <w:shd w:val="clear" w:color="auto" w:fill="FFFFFF"/>
            <w:vAlign w:val="center"/>
          </w:tcPr>
          <w:p w:rsidRPr="005C4110" w:rsidR="008F3E77" w:rsidP="00905674" w:rsidRDefault="008F3E77" w14:paraId="573FF55D" w14:textId="266241C1">
            <w:pPr>
              <w:pStyle w:val="Titre"/>
              <w:spacing w:before="140" w:after="140"/>
              <w:jc w:val="left"/>
              <w:rPr>
                <w:rFonts w:ascii="Georgia" w:hAnsi="Georgia" w:cs="Arial"/>
                <w:b w:val="0"/>
                <w:color w:val="404040"/>
                <w:sz w:val="20"/>
                <w:lang w:val="fr-BE"/>
              </w:rPr>
            </w:pPr>
            <w:r w:rsidRPr="008F3E77">
              <w:rPr>
                <w:rFonts w:ascii="Georgia" w:hAnsi="Georgia" w:cs="Arial"/>
                <w:b w:val="0"/>
                <w:color w:val="404040"/>
                <w:sz w:val="20"/>
                <w:lang w:val="fr-BE"/>
              </w:rPr>
              <w:t>Intitulé de l'appel à propositions</w:t>
            </w:r>
          </w:p>
        </w:tc>
        <w:tc>
          <w:tcPr>
            <w:tcW w:w="5657" w:type="dxa"/>
          </w:tcPr>
          <w:p w:rsidRPr="005C4110" w:rsidR="008F3E77" w:rsidP="00905674" w:rsidRDefault="008F3E77" w14:paraId="4BB4C634" w14:textId="77777777">
            <w:pPr>
              <w:pStyle w:val="Titre"/>
              <w:spacing w:before="140" w:after="140"/>
              <w:rPr>
                <w:rFonts w:ascii="Georgia" w:hAnsi="Georgia" w:cs="Arial"/>
                <w:b w:val="0"/>
                <w:color w:val="404040"/>
                <w:sz w:val="20"/>
                <w:lang w:val="fr-BE"/>
              </w:rPr>
            </w:pPr>
          </w:p>
        </w:tc>
      </w:tr>
      <w:tr w:rsidRPr="005C4110" w:rsidR="00DB212E" w:rsidTr="00E266BC" w14:paraId="5A8B751E" w14:textId="77777777">
        <w:trPr>
          <w:gridAfter w:val="1"/>
          <w:wAfter w:w="7" w:type="dxa"/>
        </w:trPr>
        <w:tc>
          <w:tcPr>
            <w:tcW w:w="3401" w:type="dxa"/>
            <w:shd w:val="clear" w:color="auto" w:fill="FFFFFF"/>
            <w:vAlign w:val="center"/>
          </w:tcPr>
          <w:p w:rsidRPr="005C4110" w:rsidR="002E35DE" w:rsidP="00905674" w:rsidRDefault="002E35DE" w14:paraId="5A8B751C" w14:textId="77777777">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Intitulé de l'action*</w:t>
            </w:r>
          </w:p>
        </w:tc>
        <w:tc>
          <w:tcPr>
            <w:tcW w:w="5657" w:type="dxa"/>
          </w:tcPr>
          <w:p w:rsidRPr="005C4110" w:rsidR="002E35DE" w:rsidP="00905674" w:rsidRDefault="002E35DE" w14:paraId="5A8B751D" w14:textId="77777777">
            <w:pPr>
              <w:pStyle w:val="Titre"/>
              <w:spacing w:before="140" w:after="140"/>
              <w:rPr>
                <w:rFonts w:ascii="Georgia" w:hAnsi="Georgia" w:cs="Arial"/>
                <w:b w:val="0"/>
                <w:color w:val="404040"/>
                <w:sz w:val="20"/>
                <w:lang w:val="fr-BE"/>
              </w:rPr>
            </w:pPr>
          </w:p>
        </w:tc>
      </w:tr>
      <w:tr w:rsidRPr="005C4110" w:rsidR="00DB212E" w:rsidTr="00E266BC" w14:paraId="5A8B7521" w14:textId="77777777">
        <w:trPr>
          <w:gridAfter w:val="1"/>
          <w:wAfter w:w="7" w:type="dxa"/>
        </w:trPr>
        <w:tc>
          <w:tcPr>
            <w:tcW w:w="3401" w:type="dxa"/>
            <w:shd w:val="clear" w:color="auto" w:fill="FFFFFF"/>
            <w:vAlign w:val="center"/>
          </w:tcPr>
          <w:p w:rsidRPr="005C4110" w:rsidR="002E35DE" w:rsidP="00905674" w:rsidRDefault="002E35DE" w14:paraId="5A8B751F" w14:textId="77777777">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w:t>
            </w:r>
            <w:r w:rsidRPr="00944E80">
              <w:rPr>
                <w:rFonts w:ascii="Georgia" w:hAnsi="Georgia" w:cs="Arial"/>
                <w:b w:val="0"/>
                <w:color w:val="404040"/>
                <w:sz w:val="20"/>
                <w:highlight w:val="lightGray"/>
                <w:lang w:val="fr-BE"/>
              </w:rPr>
              <w:t>Numéro et intitulé du lot</w:t>
            </w:r>
            <w:r w:rsidRPr="005C4110">
              <w:rPr>
                <w:rFonts w:ascii="Georgia" w:hAnsi="Georgia" w:cs="Arial"/>
                <w:b w:val="0"/>
                <w:color w:val="404040"/>
                <w:sz w:val="20"/>
                <w:lang w:val="fr-BE"/>
              </w:rPr>
              <w:t>]*</w:t>
            </w:r>
          </w:p>
        </w:tc>
        <w:tc>
          <w:tcPr>
            <w:tcW w:w="5657" w:type="dxa"/>
          </w:tcPr>
          <w:p w:rsidRPr="005C4110" w:rsidR="002E35DE" w:rsidP="00905674" w:rsidRDefault="002E35DE" w14:paraId="5A8B7520" w14:textId="77777777">
            <w:pPr>
              <w:pStyle w:val="Titre"/>
              <w:spacing w:before="140" w:after="140"/>
              <w:rPr>
                <w:rFonts w:ascii="Georgia" w:hAnsi="Georgia" w:cs="Arial"/>
                <w:b w:val="0"/>
                <w:color w:val="404040"/>
                <w:sz w:val="20"/>
                <w:lang w:val="fr-BE"/>
              </w:rPr>
            </w:pPr>
          </w:p>
        </w:tc>
      </w:tr>
      <w:tr w:rsidRPr="005C4110" w:rsidR="00DB212E" w:rsidTr="00E266BC" w14:paraId="5A8B7527" w14:textId="77777777">
        <w:trPr>
          <w:gridAfter w:val="1"/>
          <w:wAfter w:w="7" w:type="dxa"/>
          <w:trHeight w:val="465"/>
        </w:trPr>
        <w:tc>
          <w:tcPr>
            <w:tcW w:w="3401" w:type="dxa"/>
            <w:shd w:val="clear" w:color="auto" w:fill="FFFFFF"/>
            <w:vAlign w:val="center"/>
          </w:tcPr>
          <w:p w:rsidRPr="005C4110" w:rsidR="002E35DE" w:rsidP="00905674" w:rsidRDefault="002E35DE" w14:paraId="5A8B7525" w14:textId="77777777">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Nom du demandeur*</w:t>
            </w:r>
          </w:p>
        </w:tc>
        <w:tc>
          <w:tcPr>
            <w:tcW w:w="5657" w:type="dxa"/>
          </w:tcPr>
          <w:p w:rsidRPr="005C4110" w:rsidR="002E35DE" w:rsidP="00905674" w:rsidRDefault="002E35DE" w14:paraId="5A8B7526" w14:textId="77777777">
            <w:pPr>
              <w:pStyle w:val="Titre"/>
              <w:spacing w:before="140" w:after="140"/>
              <w:jc w:val="left"/>
              <w:rPr>
                <w:rFonts w:ascii="Georgia" w:hAnsi="Georgia" w:cs="Arial"/>
                <w:b w:val="0"/>
                <w:i/>
                <w:color w:val="404040"/>
                <w:sz w:val="20"/>
                <w:lang w:val="fr-BE"/>
              </w:rPr>
            </w:pPr>
          </w:p>
        </w:tc>
      </w:tr>
      <w:tr w:rsidRPr="005C4110" w:rsidR="00DB212E" w:rsidTr="00E266BC" w14:paraId="5A8B752A" w14:textId="77777777">
        <w:trPr>
          <w:gridAfter w:val="1"/>
          <w:wAfter w:w="7" w:type="dxa"/>
          <w:trHeight w:val="798"/>
        </w:trPr>
        <w:tc>
          <w:tcPr>
            <w:tcW w:w="3401" w:type="dxa"/>
            <w:shd w:val="clear" w:color="auto" w:fill="FFFFFF"/>
            <w:vAlign w:val="center"/>
          </w:tcPr>
          <w:p w:rsidRPr="005C4110" w:rsidR="002E35DE" w:rsidP="00905674" w:rsidRDefault="002E35DE" w14:paraId="5A8B7528" w14:textId="77777777">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Nationalité du demandeur</w:t>
            </w:r>
            <w:r w:rsidRPr="005C4110">
              <w:rPr>
                <w:rStyle w:val="Appelnotedebasdep"/>
                <w:rFonts w:ascii="Georgia" w:hAnsi="Georgia" w:cs="Arial"/>
                <w:b w:val="0"/>
                <w:color w:val="404040"/>
                <w:sz w:val="20"/>
                <w:lang w:val="fr-BE"/>
              </w:rPr>
              <w:footnoteReference w:id="1"/>
            </w:r>
            <w:r w:rsidRPr="005C4110">
              <w:rPr>
                <w:rFonts w:ascii="Georgia" w:hAnsi="Georgia" w:cs="Arial"/>
                <w:b w:val="0"/>
                <w:color w:val="404040"/>
                <w:sz w:val="20"/>
                <w:lang w:val="fr-BE"/>
              </w:rPr>
              <w:t>*</w:t>
            </w:r>
          </w:p>
        </w:tc>
        <w:tc>
          <w:tcPr>
            <w:tcW w:w="5657" w:type="dxa"/>
          </w:tcPr>
          <w:p w:rsidRPr="005C4110" w:rsidR="002E35DE" w:rsidP="00905674" w:rsidRDefault="002E35DE" w14:paraId="5A8B7529" w14:textId="77777777">
            <w:pPr>
              <w:pStyle w:val="Titre"/>
              <w:spacing w:before="140" w:after="140"/>
              <w:jc w:val="left"/>
              <w:rPr>
                <w:rFonts w:ascii="Georgia" w:hAnsi="Georgia" w:cs="Arial"/>
                <w:b w:val="0"/>
                <w:i/>
                <w:color w:val="404040"/>
                <w:sz w:val="20"/>
                <w:lang w:val="fr-BE"/>
              </w:rPr>
            </w:pPr>
          </w:p>
        </w:tc>
      </w:tr>
      <w:tr w:rsidRPr="005C4110" w:rsidR="00DB212E" w:rsidTr="00E266BC" w14:paraId="5A8B752D" w14:textId="77777777">
        <w:tc>
          <w:tcPr>
            <w:tcW w:w="3401" w:type="dxa"/>
            <w:shd w:val="clear" w:color="auto" w:fill="FFFFFF"/>
            <w:vAlign w:val="center"/>
          </w:tcPr>
          <w:p w:rsidRPr="005C4110" w:rsidR="002E35DE" w:rsidP="00905674" w:rsidRDefault="00DB3728" w14:paraId="5A8B752B" w14:textId="7AADAFF2">
            <w:pPr>
              <w:pStyle w:val="Titre"/>
              <w:spacing w:before="140" w:after="140"/>
              <w:jc w:val="left"/>
              <w:rPr>
                <w:rFonts w:ascii="Georgia" w:hAnsi="Georgia" w:cs="Arial"/>
                <w:b w:val="0"/>
                <w:color w:val="404040"/>
                <w:sz w:val="20"/>
                <w:lang w:val="fr-BE"/>
              </w:rPr>
            </w:pPr>
            <w:r>
              <w:rPr>
                <w:rFonts w:ascii="Georgia" w:hAnsi="Georgia" w:cs="Arial"/>
                <w:b w:val="0"/>
                <w:color w:val="404040"/>
                <w:sz w:val="20"/>
                <w:lang w:val="fr-BE"/>
              </w:rPr>
              <w:t>Forme</w:t>
            </w:r>
            <w:r w:rsidRPr="005C4110" w:rsidR="002E35DE">
              <w:rPr>
                <w:rFonts w:ascii="Georgia" w:hAnsi="Georgia" w:cs="Arial"/>
                <w:b w:val="0"/>
                <w:color w:val="404040"/>
                <w:sz w:val="20"/>
                <w:lang w:val="fr-BE"/>
              </w:rPr>
              <w:t xml:space="preserve"> juridique</w:t>
            </w:r>
            <w:r w:rsidRPr="005C4110" w:rsidR="002E35DE">
              <w:rPr>
                <w:rStyle w:val="Appelnotedebasdep"/>
                <w:rFonts w:ascii="Georgia" w:hAnsi="Georgia" w:cs="Arial"/>
                <w:b w:val="0"/>
                <w:color w:val="404040"/>
                <w:sz w:val="20"/>
                <w:lang w:val="fr-BE"/>
              </w:rPr>
              <w:footnoteReference w:id="2"/>
            </w:r>
            <w:r w:rsidRPr="005C4110" w:rsidR="002E35DE">
              <w:rPr>
                <w:rFonts w:ascii="Georgia" w:hAnsi="Georgia" w:cs="Arial"/>
                <w:b w:val="0"/>
                <w:color w:val="404040"/>
                <w:sz w:val="20"/>
                <w:lang w:val="fr-BE"/>
              </w:rPr>
              <w:t>*</w:t>
            </w:r>
          </w:p>
        </w:tc>
        <w:tc>
          <w:tcPr>
            <w:tcW w:w="5664" w:type="dxa"/>
            <w:gridSpan w:val="2"/>
          </w:tcPr>
          <w:p w:rsidRPr="005C4110" w:rsidR="002E35DE" w:rsidP="00905674" w:rsidRDefault="002E35DE" w14:paraId="5A8B752C" w14:textId="77777777">
            <w:pPr>
              <w:pStyle w:val="Titre"/>
              <w:spacing w:before="140" w:after="140"/>
              <w:rPr>
                <w:rFonts w:ascii="Georgia" w:hAnsi="Georgia" w:cs="Arial"/>
                <w:b w:val="0"/>
                <w:color w:val="404040"/>
                <w:sz w:val="20"/>
                <w:lang w:val="fr-BE"/>
              </w:rPr>
            </w:pPr>
          </w:p>
        </w:tc>
      </w:tr>
      <w:tr w:rsidRPr="005C4110" w:rsidR="00DB212E" w:rsidTr="3785976B" w14:paraId="5A8B7538" w14:textId="77777777">
        <w:tblPrEx>
          <w:shd w:val="clear" w:color="auto" w:fill="E6E6E6"/>
        </w:tblPrEx>
        <w:trPr>
          <w:trHeight w:val="797"/>
        </w:trPr>
        <w:tc>
          <w:tcPr>
            <w:tcW w:w="3401" w:type="dxa"/>
            <w:shd w:val="clear" w:color="auto" w:fill="E6E6E6"/>
          </w:tcPr>
          <w:p w:rsidRPr="005C4110" w:rsidR="002E35DE" w:rsidP="008F3E77" w:rsidRDefault="002E35DE" w14:paraId="5A8B7536" w14:textId="6F071F71">
            <w:pPr>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postale*</w:t>
            </w:r>
            <w:r w:rsidR="008F3E77">
              <w:rPr>
                <w:rFonts w:ascii="Georgia" w:hAnsi="Georgia" w:cs="Arial"/>
                <w:b/>
                <w:color w:val="404040"/>
                <w:spacing w:val="-2"/>
                <w:sz w:val="20"/>
                <w:lang w:val="fr-BE"/>
              </w:rPr>
              <w:t xml:space="preserve"> du demandeur</w:t>
            </w:r>
            <w:r w:rsidRPr="005C4110">
              <w:rPr>
                <w:rFonts w:ascii="Georgia" w:hAnsi="Georgia" w:cs="Arial"/>
                <w:b/>
                <w:color w:val="404040"/>
                <w:spacing w:val="-2"/>
                <w:sz w:val="20"/>
                <w:lang w:val="fr-BE"/>
              </w:rPr>
              <w:t>:</w:t>
            </w:r>
          </w:p>
        </w:tc>
        <w:tc>
          <w:tcPr>
            <w:tcW w:w="5664" w:type="dxa"/>
            <w:gridSpan w:val="2"/>
            <w:vAlign w:val="center"/>
          </w:tcPr>
          <w:p w:rsidRPr="005C4110" w:rsidR="002E35DE" w:rsidP="00905674" w:rsidRDefault="002E35DE" w14:paraId="5A8B7537" w14:textId="77777777">
            <w:pPr>
              <w:tabs>
                <w:tab w:val="right" w:pos="8789"/>
              </w:tabs>
              <w:suppressAutoHyphens/>
              <w:rPr>
                <w:rFonts w:ascii="Georgia" w:hAnsi="Georgia" w:cs="Arial"/>
                <w:color w:val="404040"/>
                <w:spacing w:val="-2"/>
                <w:sz w:val="20"/>
                <w:lang w:val="fr-BE"/>
              </w:rPr>
            </w:pPr>
            <w:r w:rsidRPr="005C4110">
              <w:rPr>
                <w:rFonts w:ascii="Georgia" w:hAnsi="Georgia" w:cs="Arial"/>
                <w:color w:val="404040"/>
                <w:spacing w:val="-2"/>
                <w:sz w:val="20"/>
                <w:lang w:val="fr-BE"/>
              </w:rPr>
              <w:t xml:space="preserve"> </w:t>
            </w:r>
          </w:p>
        </w:tc>
      </w:tr>
      <w:tr w:rsidRPr="005C4110" w:rsidR="00DB212E" w:rsidTr="3785976B" w14:paraId="5A8B753B" w14:textId="77777777">
        <w:tblPrEx>
          <w:shd w:val="clear" w:color="auto" w:fill="E6E6E6"/>
        </w:tblPrEx>
        <w:tc>
          <w:tcPr>
            <w:tcW w:w="3401" w:type="dxa"/>
            <w:shd w:val="clear" w:color="auto" w:fill="E6E6E6"/>
          </w:tcPr>
          <w:p w:rsidRPr="005C4110" w:rsidR="002E35DE" w:rsidP="008C16DF" w:rsidRDefault="002E35DE" w14:paraId="5A8B7539" w14:textId="3D5E8AFF">
            <w:pPr>
              <w:tabs>
                <w:tab w:val="right" w:pos="8789"/>
              </w:tabs>
              <w:suppressAutoHyphens/>
              <w:spacing w:before="100" w:after="100"/>
              <w:rPr>
                <w:rStyle w:val="Appelnotedebasdep"/>
                <w:rFonts w:ascii="Georgia" w:hAnsi="Georgia" w:cs="Arial"/>
                <w:color w:val="404040"/>
                <w:spacing w:val="-2"/>
                <w:sz w:val="20"/>
                <w:lang w:val="fr-BE"/>
              </w:rPr>
            </w:pPr>
            <w:r w:rsidRPr="005C4110">
              <w:rPr>
                <w:rFonts w:ascii="Georgia" w:hAnsi="Georgia" w:cs="Arial"/>
                <w:b/>
                <w:color w:val="404040"/>
                <w:sz w:val="20"/>
                <w:lang w:val="fr-BE"/>
              </w:rPr>
              <w:t>Numéro de téléphone*</w:t>
            </w:r>
            <w:r w:rsidR="008F3E77">
              <w:rPr>
                <w:rFonts w:ascii="Georgia" w:hAnsi="Georgia" w:cs="Arial"/>
                <w:b/>
                <w:color w:val="404040"/>
                <w:sz w:val="20"/>
                <w:lang w:val="fr-BE"/>
              </w:rPr>
              <w:t xml:space="preserve"> du demandeur</w:t>
            </w:r>
            <w:r w:rsidRPr="005C4110">
              <w:rPr>
                <w:rFonts w:ascii="Georgia" w:hAnsi="Georgia" w:cs="Arial"/>
                <w:b/>
                <w:color w:val="404040"/>
                <w:sz w:val="20"/>
                <w:lang w:val="fr-BE"/>
              </w:rPr>
              <w:t xml:space="preserve"> </w:t>
            </w:r>
            <w:r w:rsidRPr="005C4110">
              <w:rPr>
                <w:rFonts w:ascii="Georgia" w:hAnsi="Georgia" w:cs="Arial"/>
                <w:color w:val="404040"/>
                <w:sz w:val="20"/>
                <w:lang w:val="fr-BE"/>
              </w:rPr>
              <w:t>(fixe et mobile)</w:t>
            </w:r>
            <w:r w:rsidRPr="005C4110" w:rsidR="008C16DF">
              <w:rPr>
                <w:rFonts w:ascii="Georgia" w:hAnsi="Georgia" w:cs="Arial"/>
                <w:b/>
                <w:color w:val="404040"/>
                <w:sz w:val="20"/>
                <w:lang w:val="fr-BE"/>
              </w:rPr>
              <w:t xml:space="preserve"> : </w:t>
            </w:r>
            <w:r w:rsidRPr="005C4110">
              <w:rPr>
                <w:rFonts w:ascii="Georgia" w:hAnsi="Georgia" w:cs="Arial"/>
                <w:color w:val="404040"/>
                <w:sz w:val="20"/>
                <w:lang w:val="fr-BE"/>
              </w:rPr>
              <w:t>indicatif pays + indicatif ville + numéro</w:t>
            </w:r>
          </w:p>
        </w:tc>
        <w:tc>
          <w:tcPr>
            <w:tcW w:w="5664" w:type="dxa"/>
            <w:gridSpan w:val="2"/>
            <w:vAlign w:val="center"/>
          </w:tcPr>
          <w:p w:rsidRPr="005C4110" w:rsidR="002E35DE" w:rsidP="00905674" w:rsidRDefault="002E35DE" w14:paraId="5A8B753A" w14:textId="77777777">
            <w:pPr>
              <w:tabs>
                <w:tab w:val="right" w:pos="8789"/>
              </w:tabs>
              <w:suppressAutoHyphens/>
              <w:rPr>
                <w:rStyle w:val="Appelnotedebasdep"/>
                <w:rFonts w:ascii="Georgia" w:hAnsi="Georgia" w:cs="Arial"/>
                <w:color w:val="404040"/>
                <w:spacing w:val="-2"/>
                <w:sz w:val="20"/>
                <w:lang w:val="fr-BE"/>
              </w:rPr>
            </w:pPr>
          </w:p>
        </w:tc>
      </w:tr>
      <w:tr w:rsidRPr="005C4110" w:rsidR="00DB212E" w:rsidTr="3785976B" w14:paraId="5A8B753E" w14:textId="77777777">
        <w:tblPrEx>
          <w:shd w:val="clear" w:color="auto" w:fill="E6E6E6"/>
        </w:tblPrEx>
        <w:tc>
          <w:tcPr>
            <w:tcW w:w="3401" w:type="dxa"/>
            <w:shd w:val="clear" w:color="auto" w:fill="E6E6E6"/>
          </w:tcPr>
          <w:p w:rsidRPr="005C4110" w:rsidR="002E35DE" w:rsidP="00905674" w:rsidRDefault="002E35DE" w14:paraId="5A8B753C" w14:textId="77777777">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Personne de contact pour cette action*:</w:t>
            </w:r>
          </w:p>
        </w:tc>
        <w:tc>
          <w:tcPr>
            <w:tcW w:w="5664" w:type="dxa"/>
            <w:gridSpan w:val="2"/>
            <w:vAlign w:val="center"/>
          </w:tcPr>
          <w:p w:rsidRPr="005C4110" w:rsidR="002E35DE" w:rsidP="00905674" w:rsidRDefault="002E35DE" w14:paraId="5A8B753D" w14:textId="77777777">
            <w:pPr>
              <w:tabs>
                <w:tab w:val="right" w:pos="8789"/>
              </w:tabs>
              <w:suppressAutoHyphens/>
              <w:rPr>
                <w:rStyle w:val="Appelnotedebasdep"/>
                <w:rFonts w:ascii="Georgia" w:hAnsi="Georgia" w:cs="Arial"/>
                <w:color w:val="404040"/>
                <w:spacing w:val="-2"/>
                <w:sz w:val="20"/>
                <w:lang w:val="fr-BE"/>
              </w:rPr>
            </w:pPr>
          </w:p>
        </w:tc>
      </w:tr>
      <w:tr w:rsidRPr="005C4110" w:rsidR="00DB212E" w:rsidTr="3785976B" w14:paraId="5A8B7541" w14:textId="77777777">
        <w:tblPrEx>
          <w:shd w:val="clear" w:color="auto" w:fill="E6E6E6"/>
        </w:tblPrEx>
        <w:tc>
          <w:tcPr>
            <w:tcW w:w="3401" w:type="dxa"/>
            <w:shd w:val="clear" w:color="auto" w:fill="E6E6E6"/>
          </w:tcPr>
          <w:p w:rsidRPr="005C4110" w:rsidR="002E35DE" w:rsidP="00905674" w:rsidRDefault="002E35DE" w14:paraId="5A8B753F" w14:textId="77777777">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électronique de la personne de contact*:</w:t>
            </w:r>
          </w:p>
        </w:tc>
        <w:tc>
          <w:tcPr>
            <w:tcW w:w="5664" w:type="dxa"/>
            <w:gridSpan w:val="2"/>
            <w:vAlign w:val="center"/>
          </w:tcPr>
          <w:p w:rsidRPr="005C4110" w:rsidR="002E35DE" w:rsidP="00905674" w:rsidRDefault="002E35DE" w14:paraId="5A8B7540" w14:textId="77777777">
            <w:pPr>
              <w:tabs>
                <w:tab w:val="right" w:pos="8789"/>
              </w:tabs>
              <w:suppressAutoHyphens/>
              <w:rPr>
                <w:rStyle w:val="Appelnotedebasdep"/>
                <w:rFonts w:ascii="Georgia" w:hAnsi="Georgia" w:cs="Arial"/>
                <w:color w:val="404040"/>
                <w:spacing w:val="-2"/>
                <w:sz w:val="20"/>
                <w:lang w:val="fr-BE"/>
              </w:rPr>
            </w:pPr>
          </w:p>
        </w:tc>
      </w:tr>
      <w:tr w:rsidRPr="005C4110" w:rsidR="00DB212E" w:rsidTr="3785976B" w14:paraId="5A8B7547" w14:textId="77777777">
        <w:tblPrEx>
          <w:shd w:val="clear" w:color="auto" w:fill="E6E6E6"/>
        </w:tblPrEx>
        <w:tc>
          <w:tcPr>
            <w:tcW w:w="3401" w:type="dxa"/>
            <w:shd w:val="clear" w:color="auto" w:fill="E6E6E6"/>
          </w:tcPr>
          <w:p w:rsidRPr="005C4110" w:rsidR="002E35DE" w:rsidP="00905674" w:rsidRDefault="002E35DE" w14:paraId="5A8B7545" w14:textId="77777777">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Site web de l'organisation:</w:t>
            </w:r>
          </w:p>
        </w:tc>
        <w:tc>
          <w:tcPr>
            <w:tcW w:w="5664" w:type="dxa"/>
            <w:gridSpan w:val="2"/>
            <w:vAlign w:val="center"/>
          </w:tcPr>
          <w:p w:rsidRPr="005C4110" w:rsidR="002E35DE" w:rsidP="00905674" w:rsidRDefault="002E35DE" w14:paraId="5A8B7546" w14:textId="77777777">
            <w:pPr>
              <w:tabs>
                <w:tab w:val="right" w:pos="8789"/>
              </w:tabs>
              <w:suppressAutoHyphens/>
              <w:rPr>
                <w:rStyle w:val="Appelnotedebasdep"/>
                <w:rFonts w:ascii="Georgia" w:hAnsi="Georgia" w:cs="Arial"/>
                <w:color w:val="404040"/>
                <w:spacing w:val="-2"/>
                <w:sz w:val="20"/>
                <w:lang w:val="fr-BE"/>
              </w:rPr>
            </w:pPr>
          </w:p>
        </w:tc>
      </w:tr>
      <w:tr w:rsidRPr="005C4110" w:rsidR="004827F6" w:rsidTr="3785976B" w14:paraId="5BD74A57" w14:textId="77777777">
        <w:tblPrEx>
          <w:shd w:val="clear" w:color="auto" w:fill="E6E6E6"/>
        </w:tblPrEx>
        <w:tc>
          <w:tcPr>
            <w:tcW w:w="3401" w:type="dxa"/>
            <w:shd w:val="clear" w:color="auto" w:fill="E6E6E6"/>
          </w:tcPr>
          <w:p w:rsidRPr="005C4110" w:rsidR="004827F6" w:rsidP="00905674" w:rsidRDefault="004827F6" w14:paraId="50A6A20D" w14:textId="77752927">
            <w:pPr>
              <w:tabs>
                <w:tab w:val="right" w:pos="8789"/>
              </w:tabs>
              <w:suppressAutoHyphens/>
              <w:spacing w:before="100" w:after="100"/>
              <w:rPr>
                <w:rFonts w:ascii="Georgia" w:hAnsi="Georgia" w:cs="Arial"/>
                <w:b/>
                <w:color w:val="404040"/>
                <w:spacing w:val="-2"/>
                <w:sz w:val="20"/>
                <w:lang w:val="fr-BE"/>
              </w:rPr>
            </w:pPr>
            <w:r>
              <w:rPr>
                <w:rFonts w:ascii="Georgia" w:hAnsi="Georgia" w:cs="Arial"/>
                <w:b/>
                <w:color w:val="404040"/>
                <w:spacing w:val="-2"/>
                <w:sz w:val="20"/>
                <w:lang w:val="fr-BE"/>
              </w:rPr>
              <w:t>Accréditation</w:t>
            </w:r>
          </w:p>
        </w:tc>
        <w:tc>
          <w:tcPr>
            <w:tcW w:w="5664" w:type="dxa"/>
            <w:gridSpan w:val="2"/>
            <w:vAlign w:val="center"/>
          </w:tcPr>
          <w:p w:rsidRPr="004827F6" w:rsidR="004827F6" w:rsidP="00905674" w:rsidRDefault="004827F6" w14:paraId="23A3BEB1" w14:textId="5CE103BE">
            <w:pPr>
              <w:tabs>
                <w:tab w:val="right" w:pos="8789"/>
              </w:tabs>
              <w:suppressAutoHyphens/>
              <w:rPr>
                <w:rStyle w:val="Appelnotedebasdep"/>
                <w:rFonts w:ascii="Georgia" w:hAnsi="Georgia" w:cs="Arial"/>
                <w:color w:val="404040"/>
                <w:spacing w:val="-2"/>
                <w:sz w:val="20"/>
                <w:lang w:val="fr-BE"/>
              </w:rPr>
            </w:pPr>
            <w:r w:rsidRPr="004827F6">
              <w:rPr>
                <w:rFonts w:ascii="Georgia" w:hAnsi="Georgia"/>
                <w:sz w:val="20"/>
                <w:lang w:eastAsia="nl-NL"/>
              </w:rPr>
              <w:t xml:space="preserve">Indiquez </w:t>
            </w:r>
            <w:r>
              <w:rPr>
                <w:rFonts w:ascii="Georgia" w:hAnsi="Georgia"/>
                <w:sz w:val="20"/>
                <w:lang w:eastAsia="nl-NL"/>
              </w:rPr>
              <w:t>s</w:t>
            </w:r>
            <w:r w:rsidRPr="00A13051">
              <w:rPr>
                <w:rFonts w:ascii="Georgia" w:hAnsi="Georgia"/>
                <w:sz w:val="20"/>
                <w:lang w:eastAsia="nl-NL"/>
              </w:rPr>
              <w:t>i votre organisation bénéficie d’une accréditation visée à l’article 26 de la loi du 19 mars 2013 relative à la Coopération belge au Développement</w:t>
            </w:r>
          </w:p>
        </w:tc>
      </w:tr>
      <w:tr w:rsidRPr="005C4110" w:rsidR="004827F6" w:rsidTr="3785976B" w14:paraId="1399D1D4" w14:textId="77777777">
        <w:tblPrEx>
          <w:shd w:val="clear" w:color="auto" w:fill="E6E6E6"/>
        </w:tblPrEx>
        <w:tc>
          <w:tcPr>
            <w:tcW w:w="3401" w:type="dxa"/>
            <w:shd w:val="clear" w:color="auto" w:fill="E6E6E6"/>
          </w:tcPr>
          <w:p w:rsidRPr="00A13051" w:rsidR="004827F6" w:rsidP="00905674" w:rsidRDefault="004827F6" w14:paraId="01421F3B" w14:textId="41081BFA">
            <w:pPr>
              <w:tabs>
                <w:tab w:val="right" w:pos="8789"/>
              </w:tabs>
              <w:suppressAutoHyphens/>
              <w:spacing w:before="100" w:after="100"/>
              <w:rPr>
                <w:rFonts w:ascii="Georgia" w:hAnsi="Georgia" w:cs="Arial"/>
                <w:b/>
                <w:color w:val="404040"/>
                <w:spacing w:val="-2"/>
                <w:sz w:val="20"/>
              </w:rPr>
            </w:pPr>
            <w:r>
              <w:rPr>
                <w:rFonts w:ascii="Georgia" w:hAnsi="Georgia" w:cs="Arial"/>
                <w:b/>
                <w:color w:val="404040"/>
                <w:spacing w:val="-2"/>
                <w:sz w:val="20"/>
              </w:rPr>
              <w:t>Partenaires belges</w:t>
            </w:r>
          </w:p>
        </w:tc>
        <w:tc>
          <w:tcPr>
            <w:tcW w:w="5664" w:type="dxa"/>
            <w:gridSpan w:val="2"/>
            <w:vAlign w:val="center"/>
          </w:tcPr>
          <w:p w:rsidRPr="005C4110" w:rsidR="004827F6" w:rsidP="004827F6" w:rsidRDefault="004827F6" w14:paraId="60B4CFEE" w14:textId="274BB365">
            <w:pPr>
              <w:tabs>
                <w:tab w:val="right" w:pos="8789"/>
              </w:tabs>
              <w:suppressAutoHyphens/>
              <w:rPr>
                <w:rStyle w:val="Appelnotedebasdep"/>
                <w:rFonts w:ascii="Georgia" w:hAnsi="Georgia" w:cs="Arial"/>
                <w:color w:val="404040"/>
                <w:spacing w:val="-2"/>
                <w:sz w:val="20"/>
                <w:lang w:val="fr-BE"/>
              </w:rPr>
            </w:pPr>
            <w:r>
              <w:rPr>
                <w:rFonts w:ascii="Georgia" w:hAnsi="Georgia" w:cs="Arial"/>
                <w:color w:val="404040"/>
                <w:spacing w:val="-2"/>
                <w:sz w:val="20"/>
                <w:lang w:val="fr-BE"/>
              </w:rPr>
              <w:t>Indiquez les partenaires belges dont votre organisation reçoit un financement, ou a reçu un financement endéans les dernières trois années.(Nom et adresse de chaque partenaire)</w:t>
            </w:r>
          </w:p>
        </w:tc>
      </w:tr>
    </w:tbl>
    <w:p w:rsidRPr="005C4110" w:rsidR="00592019" w:rsidP="002E35DE" w:rsidRDefault="00592019" w14:paraId="5A8B7548" w14:textId="77777777">
      <w:pPr>
        <w:rPr>
          <w:rFonts w:ascii="Georgia" w:hAnsi="Georgia" w:cs="Arial"/>
          <w:color w:val="404040"/>
          <w:sz w:val="20"/>
          <w:lang w:val="fr-BE"/>
        </w:rPr>
      </w:pPr>
    </w:p>
    <w:p w:rsidRPr="005C4110" w:rsidR="002E35DE" w:rsidP="002E35DE" w:rsidRDefault="002E35DE" w14:paraId="5A8B7549" w14:textId="54D486B1">
      <w:pPr>
        <w:rPr>
          <w:rFonts w:ascii="Georgia" w:hAnsi="Georgia" w:cs="Arial"/>
          <w:color w:val="404040"/>
          <w:sz w:val="20"/>
          <w:lang w:val="fr-BE"/>
        </w:rPr>
      </w:pPr>
      <w:r w:rsidRPr="005C4110">
        <w:rPr>
          <w:rFonts w:ascii="Georgia" w:hAnsi="Georgia" w:cs="Arial"/>
          <w:color w:val="404040"/>
          <w:sz w:val="20"/>
          <w:lang w:val="fr-BE"/>
        </w:rPr>
        <w:t xml:space="preserve">(*) </w:t>
      </w:r>
      <w:r w:rsidR="005460DB">
        <w:rPr>
          <w:rFonts w:ascii="Georgia" w:hAnsi="Georgia" w:cs="Arial"/>
          <w:color w:val="404040"/>
          <w:sz w:val="20"/>
          <w:lang w:val="fr-BE"/>
        </w:rPr>
        <w:t xml:space="preserve">signifie que l’information est </w:t>
      </w:r>
      <w:r w:rsidRPr="005C4110">
        <w:rPr>
          <w:rFonts w:ascii="Georgia" w:hAnsi="Georgia" w:cs="Arial"/>
          <w:color w:val="404040"/>
          <w:sz w:val="20"/>
          <w:lang w:val="fr-BE"/>
        </w:rPr>
        <w:t>obligatoire</w:t>
      </w:r>
    </w:p>
    <w:p w:rsidRPr="005C4110" w:rsidR="008C16DF" w:rsidP="002E35DE" w:rsidRDefault="008C16DF" w14:paraId="5A8B754A" w14:textId="77777777">
      <w:pPr>
        <w:rPr>
          <w:rFonts w:ascii="Georgia" w:hAnsi="Georgia" w:cs="Arial"/>
          <w:color w:val="404040"/>
          <w:sz w:val="20"/>
          <w:lang w:val="fr-BE"/>
        </w:rPr>
      </w:pPr>
    </w:p>
    <w:p w:rsidRPr="005C4110" w:rsidR="002E35DE" w:rsidP="002E35DE" w:rsidRDefault="002E35DE" w14:paraId="5A8B754B" w14:textId="30FB88F1">
      <w:pPr>
        <w:pBdr>
          <w:top w:val="single" w:color="auto" w:sz="4" w:space="3"/>
          <w:left w:val="single" w:color="auto" w:sz="4" w:space="0"/>
          <w:bottom w:val="single" w:color="auto" w:sz="4" w:space="3"/>
          <w:right w:val="single" w:color="auto" w:sz="4" w:space="3"/>
        </w:pBdr>
        <w:jc w:val="both"/>
        <w:rPr>
          <w:rFonts w:ascii="Georgia" w:hAnsi="Georgia" w:cs="Arial"/>
          <w:color w:val="404040"/>
          <w:sz w:val="20"/>
          <w:lang w:val="fr-BE"/>
        </w:rPr>
      </w:pPr>
      <w:r w:rsidRPr="005C4110">
        <w:rPr>
          <w:rFonts w:ascii="Georgia" w:hAnsi="Georgia" w:cs="Arial"/>
          <w:b/>
          <w:color w:val="404040"/>
          <w:sz w:val="20"/>
          <w:lang w:val="fr-BE"/>
        </w:rPr>
        <w:t>Tout changement relatif aux adresses, numéros de téléphone, numéros de fax et à l'adresse e-mail doit être notifié par écrit</w:t>
      </w:r>
      <w:r w:rsidRPr="005C4110" w:rsidR="008C16DF">
        <w:rPr>
          <w:rFonts w:ascii="Georgia" w:hAnsi="Georgia" w:cs="Arial"/>
          <w:b/>
          <w:color w:val="404040"/>
          <w:sz w:val="20"/>
          <w:lang w:val="fr-BE"/>
        </w:rPr>
        <w:t xml:space="preserve"> à</w:t>
      </w:r>
      <w:r w:rsidR="00536728">
        <w:rPr>
          <w:rFonts w:ascii="Georgia" w:hAnsi="Georgia" w:cs="Arial"/>
          <w:b/>
          <w:color w:val="404040"/>
          <w:sz w:val="20"/>
          <w:lang w:val="fr-BE"/>
        </w:rPr>
        <w:t xml:space="preserve"> ENABEL. ENABEL</w:t>
      </w:r>
      <w:r w:rsidRPr="005C4110">
        <w:rPr>
          <w:rFonts w:ascii="Georgia" w:hAnsi="Georgia" w:cs="Arial"/>
          <w:b/>
          <w:color w:val="404040"/>
          <w:sz w:val="20"/>
          <w:lang w:val="fr-BE"/>
        </w:rPr>
        <w:t xml:space="preserve"> ne sera pas tenue pour responsable s'il n'est pas en mesure de contacter le demandeur.</w:t>
      </w:r>
    </w:p>
    <w:p w:rsidRPr="007820DE" w:rsidR="007F1889" w:rsidP="007820DE" w:rsidRDefault="007F1889" w14:paraId="5A8B754D" w14:textId="201ED3F3">
      <w:pPr>
        <w:rPr>
          <w:rFonts w:ascii="Georgia" w:hAnsi="Georgia" w:cs="Arial"/>
          <w:color w:val="404040"/>
          <w:sz w:val="20"/>
          <w:lang w:val="fr-BE"/>
        </w:rPr>
      </w:pPr>
    </w:p>
    <w:p w:rsidRPr="005C4110" w:rsidR="00765C07" w:rsidP="008F3E77" w:rsidRDefault="00765C07" w14:paraId="1D90EB17" w14:textId="77777777">
      <w:pPr>
        <w:pStyle w:val="Titre1"/>
      </w:pPr>
      <w:bookmarkStart w:name="_Toc72147363" w:id="3"/>
      <w:bookmarkStart w:name="_Toc289779993" w:id="4"/>
      <w:r w:rsidRPr="005C4110">
        <w:t>Résumé de l'action</w:t>
      </w:r>
      <w:bookmarkEnd w:id="3"/>
      <w:r w:rsidRPr="005C4110">
        <w:t xml:space="preserve"> </w:t>
      </w:r>
    </w:p>
    <w:p w:rsidR="00765C07" w:rsidP="00765C07" w:rsidRDefault="00765C07" w14:paraId="5B978415" w14:textId="77777777">
      <w:pPr>
        <w:jc w:val="both"/>
        <w:rPr>
          <w:rFonts w:ascii="Georgia" w:hAnsi="Georgia" w:cs="Arial"/>
          <w:color w:val="404040"/>
          <w:sz w:val="20"/>
          <w:lang w:val="fr-BE"/>
        </w:rPr>
      </w:pPr>
      <w:r w:rsidRPr="005C4110">
        <w:rPr>
          <w:rFonts w:ascii="Georgia" w:hAnsi="Georgia" w:cs="Arial"/>
          <w:color w:val="404040"/>
          <w:sz w:val="20"/>
          <w:lang w:val="fr-BE"/>
        </w:rPr>
        <w:t xml:space="preserve">Prière de compléter le tableau ci-dessous, qui ne doit pas dépasser 1 page. </w:t>
      </w:r>
    </w:p>
    <w:p w:rsidR="00765C07" w:rsidP="00765C07" w:rsidRDefault="00765C07" w14:paraId="5EB2F258" w14:textId="77777777">
      <w:pPr>
        <w:jc w:val="both"/>
        <w:rPr>
          <w:rFonts w:ascii="Georgia" w:hAnsi="Georgia" w:cs="Arial"/>
          <w:color w:val="404040"/>
          <w:sz w:val="20"/>
          <w:lang w:val="fr-BE"/>
        </w:rPr>
      </w:pPr>
    </w:p>
    <w:p w:rsidRPr="005C4110" w:rsidR="00765C07" w:rsidP="00765C07" w:rsidRDefault="00765C07" w14:paraId="1207F635" w14:textId="77777777">
      <w:pPr>
        <w:jc w:val="both"/>
        <w:rPr>
          <w:rFonts w:ascii="Georgia" w:hAnsi="Georgia" w:cs="Arial"/>
          <w:color w:val="404040"/>
          <w:sz w:val="20"/>
          <w:lang w:val="fr-BE"/>
        </w:rPr>
      </w:pPr>
    </w:p>
    <w:tbl>
      <w:tblPr>
        <w:tblW w:w="9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52"/>
        <w:gridCol w:w="6804"/>
      </w:tblGrid>
      <w:tr w:rsidRPr="005C4110" w:rsidR="00765C07" w:rsidTr="7FBB5BD6" w14:paraId="77F5BD21" w14:textId="77777777">
        <w:tc>
          <w:tcPr>
            <w:tcW w:w="2552" w:type="dxa"/>
            <w:shd w:val="clear" w:color="auto" w:fill="FFFFFF" w:themeFill="background1"/>
            <w:tcMar/>
            <w:vAlign w:val="center"/>
          </w:tcPr>
          <w:p w:rsidRPr="005C4110" w:rsidR="00765C07" w:rsidP="00765C07" w:rsidRDefault="00765C07" w14:paraId="567D19BB"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br w:type="page"/>
            </w:r>
            <w:r w:rsidRPr="005C4110">
              <w:rPr>
                <w:rFonts w:ascii="Georgia" w:hAnsi="Georgia" w:cs="Arial"/>
                <w:color w:val="404040"/>
                <w:sz w:val="20"/>
                <w:lang w:val="fr-BE"/>
              </w:rPr>
              <w:t>Titre de l'action</w:t>
            </w:r>
            <w:r>
              <w:rPr>
                <w:rFonts w:ascii="Georgia" w:hAnsi="Georgia" w:cs="Arial"/>
                <w:color w:val="404040"/>
                <w:sz w:val="20"/>
                <w:lang w:val="fr-BE"/>
              </w:rPr>
              <w:t>*</w:t>
            </w:r>
            <w:r w:rsidRPr="005C4110">
              <w:rPr>
                <w:rFonts w:ascii="Georgia" w:hAnsi="Georgia" w:cs="Arial"/>
                <w:color w:val="404040"/>
                <w:sz w:val="20"/>
                <w:lang w:val="fr-BE"/>
              </w:rPr>
              <w:t>:</w:t>
            </w:r>
          </w:p>
        </w:tc>
        <w:tc>
          <w:tcPr>
            <w:tcW w:w="6804" w:type="dxa"/>
            <w:tcMar/>
          </w:tcPr>
          <w:p w:rsidRPr="005C4110" w:rsidR="00765C07" w:rsidP="00765C07" w:rsidRDefault="00765C07" w14:paraId="185109E8" w14:textId="77777777">
            <w:pPr>
              <w:spacing w:before="120" w:after="120"/>
              <w:jc w:val="both"/>
              <w:rPr>
                <w:rFonts w:ascii="Georgia" w:hAnsi="Georgia" w:cs="Arial"/>
                <w:color w:val="404040"/>
                <w:sz w:val="20"/>
                <w:lang w:val="fr-BE"/>
              </w:rPr>
            </w:pPr>
          </w:p>
        </w:tc>
      </w:tr>
      <w:tr w:rsidRPr="005C4110" w:rsidR="00765C07" w:rsidTr="7FBB5BD6" w14:paraId="5DA1CB57" w14:textId="77777777">
        <w:trPr>
          <w:trHeight w:val="1809"/>
        </w:trPr>
        <w:tc>
          <w:tcPr>
            <w:tcW w:w="2552" w:type="dxa"/>
            <w:shd w:val="clear" w:color="auto" w:fill="FFFFFF" w:themeFill="background1"/>
            <w:tcMar/>
            <w:vAlign w:val="center"/>
          </w:tcPr>
          <w:p w:rsidRPr="00944E80" w:rsidR="00765C07" w:rsidP="00765C07" w:rsidRDefault="00765C07" w14:paraId="29658F81" w14:textId="77777777">
            <w:pPr>
              <w:spacing w:before="120" w:after="120"/>
              <w:rPr>
                <w:rFonts w:ascii="Georgia" w:hAnsi="Georgia" w:cs="Arial"/>
                <w:color w:val="404040"/>
                <w:sz w:val="20"/>
                <w:highlight w:val="lightGray"/>
                <w:lang w:val="fr-BE"/>
              </w:rPr>
            </w:pPr>
            <w:r w:rsidRPr="00944E80">
              <w:rPr>
                <w:rFonts w:ascii="Georgia" w:hAnsi="Georgia" w:cs="Arial"/>
                <w:color w:val="404040"/>
                <w:sz w:val="20"/>
                <w:highlight w:val="lightGray"/>
                <w:lang w:val="fr-BE"/>
              </w:rPr>
              <w:t xml:space="preserve">[Lot :  </w:t>
            </w:r>
          </w:p>
          <w:p w:rsidRPr="005C4110" w:rsidR="00765C07" w:rsidP="00765C07" w:rsidRDefault="00765C07" w14:paraId="383F0CB9" w14:textId="77777777">
            <w:pPr>
              <w:spacing w:before="120" w:after="120"/>
              <w:rPr>
                <w:rFonts w:ascii="Georgia" w:hAnsi="Georgia" w:cs="Arial"/>
                <w:i/>
                <w:color w:val="404040"/>
                <w:sz w:val="20"/>
                <w:lang w:val="fr-BE"/>
              </w:rPr>
            </w:pPr>
            <w:r w:rsidRPr="00944E80">
              <w:rPr>
                <w:rFonts w:ascii="Georgia" w:hAnsi="Georgia" w:cs="Arial"/>
                <w:color w:val="404040"/>
                <w:sz w:val="20"/>
                <w:highlight w:val="lightGray"/>
                <w:lang w:val="fr-BE"/>
              </w:rPr>
              <w:t xml:space="preserve">- </w:t>
            </w:r>
            <w:r w:rsidRPr="00944E80">
              <w:rPr>
                <w:rFonts w:ascii="Georgia" w:hAnsi="Georgia" w:cs="Arial"/>
                <w:i/>
                <w:color w:val="404040"/>
                <w:sz w:val="20"/>
                <w:highlight w:val="lightGray"/>
                <w:lang w:val="fr-BE"/>
              </w:rPr>
              <w:t>merci de remplir la case correspondant au lot pour lequel vous soumettez une demande</w:t>
            </w:r>
            <w:r w:rsidRPr="00944E80">
              <w:rPr>
                <w:rFonts w:ascii="Georgia" w:hAnsi="Georgia" w:cs="Arial"/>
                <w:color w:val="404040"/>
                <w:sz w:val="20"/>
                <w:highlight w:val="lightGray"/>
                <w:lang w:val="fr-BE"/>
              </w:rPr>
              <w:t>:</w:t>
            </w:r>
          </w:p>
        </w:tc>
        <w:tc>
          <w:tcPr>
            <w:tcW w:w="6804" w:type="dxa"/>
            <w:tcMar/>
          </w:tcPr>
          <w:p w:rsidRPr="00944E80" w:rsidR="00765C07" w:rsidP="00765C07" w:rsidRDefault="00765C07" w14:paraId="65D7EC46" w14:textId="77777777">
            <w:pPr>
              <w:ind w:left="283" w:hanging="283"/>
              <w:jc w:val="both"/>
              <w:rPr>
                <w:rFonts w:ascii="Georgia" w:hAnsi="Georgia" w:cs="Arial"/>
                <w:b/>
                <w:color w:val="404040"/>
                <w:sz w:val="20"/>
                <w:highlight w:val="lightGray"/>
                <w:u w:val="single"/>
                <w:lang w:val="fr-BE"/>
              </w:rPr>
            </w:pPr>
            <w:r w:rsidRPr="00944E80">
              <w:rPr>
                <w:color w:val="404040"/>
                <w:sz w:val="20"/>
                <w:highlight w:val="lightGray"/>
                <w:lang w:val="fr-BE"/>
              </w:rPr>
              <w:t>⁯</w:t>
            </w:r>
            <w:r w:rsidRPr="00944E80">
              <w:rPr>
                <w:rFonts w:ascii="Georgia" w:hAnsi="Georgia" w:cs="Arial"/>
                <w:color w:val="404040"/>
                <w:sz w:val="20"/>
                <w:highlight w:val="lightGray"/>
                <w:lang w:val="fr-BE"/>
              </w:rPr>
              <w:t xml:space="preserve"> </w:t>
            </w:r>
            <w:r w:rsidRPr="00944E80">
              <w:rPr>
                <w:rFonts w:ascii="Georgia" w:hAnsi="Georgia" w:cs="Arial"/>
                <w:b/>
                <w:color w:val="404040"/>
                <w:sz w:val="20"/>
                <w:highlight w:val="lightGray"/>
                <w:u w:val="single"/>
                <w:lang w:val="fr-BE"/>
              </w:rPr>
              <w:t>Lot X</w:t>
            </w:r>
          </w:p>
          <w:p w:rsidRPr="005C4110" w:rsidR="00765C07" w:rsidP="00765C07" w:rsidRDefault="00765C07" w14:paraId="279015D1" w14:textId="77777777">
            <w:pPr>
              <w:ind w:left="283" w:hanging="283"/>
              <w:jc w:val="both"/>
              <w:rPr>
                <w:rFonts w:ascii="Georgia" w:hAnsi="Georgia" w:cs="Arial"/>
                <w:i/>
                <w:color w:val="404040"/>
                <w:sz w:val="20"/>
                <w:lang w:val="fr-BE"/>
              </w:rPr>
            </w:pPr>
            <w:r w:rsidRPr="00944E80">
              <w:rPr>
                <w:color w:val="404040"/>
                <w:sz w:val="20"/>
                <w:highlight w:val="lightGray"/>
                <w:lang w:val="fr-BE"/>
              </w:rPr>
              <w:t>⁯</w:t>
            </w:r>
            <w:r w:rsidRPr="00944E80">
              <w:rPr>
                <w:rFonts w:ascii="Georgia" w:hAnsi="Georgia" w:cs="Arial"/>
                <w:color w:val="404040"/>
                <w:sz w:val="20"/>
                <w:highlight w:val="lightGray"/>
                <w:lang w:val="fr-BE"/>
              </w:rPr>
              <w:t xml:space="preserve"> </w:t>
            </w:r>
            <w:r w:rsidRPr="00944E80">
              <w:rPr>
                <w:rFonts w:ascii="Georgia" w:hAnsi="Georgia" w:cs="Arial"/>
                <w:b/>
                <w:color w:val="404040"/>
                <w:sz w:val="20"/>
                <w:highlight w:val="lightGray"/>
                <w:u w:val="single"/>
                <w:lang w:val="fr-BE"/>
              </w:rPr>
              <w:t>Lot Y</w:t>
            </w:r>
            <w:r w:rsidRPr="005C4110">
              <w:rPr>
                <w:rFonts w:ascii="Georgia" w:hAnsi="Georgia" w:cs="Arial"/>
                <w:b/>
                <w:color w:val="404040"/>
                <w:sz w:val="20"/>
                <w:u w:val="single"/>
                <w:lang w:val="fr-BE"/>
              </w:rPr>
              <w:t>]</w:t>
            </w:r>
          </w:p>
        </w:tc>
      </w:tr>
      <w:tr w:rsidRPr="005C4110" w:rsidR="00765C07" w:rsidTr="7FBB5BD6" w14:paraId="49316793" w14:textId="77777777">
        <w:tc>
          <w:tcPr>
            <w:tcW w:w="2552" w:type="dxa"/>
            <w:shd w:val="clear" w:color="auto" w:fill="FFFFFF" w:themeFill="background1"/>
            <w:tcMar/>
            <w:vAlign w:val="center"/>
          </w:tcPr>
          <w:p w:rsidRPr="005C4110" w:rsidR="00765C07" w:rsidP="008F3E77" w:rsidRDefault="00765C07" w14:paraId="2302AF56" w14:textId="4B22EA65">
            <w:pPr>
              <w:spacing w:before="120" w:after="120"/>
              <w:rPr>
                <w:rFonts w:ascii="Georgia" w:hAnsi="Georgia" w:cs="Arial"/>
                <w:color w:val="404040"/>
                <w:sz w:val="20"/>
                <w:lang w:val="fr-BE"/>
              </w:rPr>
            </w:pPr>
            <w:r w:rsidRPr="005C4110">
              <w:rPr>
                <w:rFonts w:ascii="Georgia" w:hAnsi="Georgia" w:cs="Arial"/>
                <w:color w:val="404040"/>
                <w:sz w:val="20"/>
                <w:lang w:val="fr-BE"/>
              </w:rPr>
              <w:t>Lieu(x) de l'action</w:t>
            </w:r>
            <w:r>
              <w:rPr>
                <w:rFonts w:ascii="Georgia" w:hAnsi="Georgia" w:cs="Arial"/>
                <w:color w:val="404040"/>
                <w:sz w:val="20"/>
                <w:lang w:val="fr-BE"/>
              </w:rPr>
              <w:t>*</w:t>
            </w:r>
            <w:r w:rsidRPr="005C4110">
              <w:rPr>
                <w:rFonts w:ascii="Georgia" w:hAnsi="Georgia" w:cs="Arial"/>
                <w:color w:val="404040"/>
                <w:sz w:val="20"/>
                <w:lang w:val="fr-BE"/>
              </w:rPr>
              <w:t xml:space="preserve">: - </w:t>
            </w:r>
            <w:r w:rsidRPr="005C4110">
              <w:rPr>
                <w:rFonts w:ascii="Georgia" w:hAnsi="Georgia" w:cs="Arial"/>
                <w:i/>
                <w:color w:val="404040"/>
                <w:sz w:val="20"/>
                <w:lang w:val="fr-BE"/>
              </w:rPr>
              <w:t>indiquez la/les région(s) qui bénéficieront de l'action</w:t>
            </w:r>
          </w:p>
        </w:tc>
        <w:tc>
          <w:tcPr>
            <w:tcW w:w="6804" w:type="dxa"/>
            <w:tcMar/>
          </w:tcPr>
          <w:p w:rsidRPr="005C4110" w:rsidR="00765C07" w:rsidP="00765C07" w:rsidRDefault="00765C07" w14:paraId="390D2AD8" w14:textId="77777777">
            <w:pPr>
              <w:spacing w:before="120" w:after="120"/>
              <w:jc w:val="both"/>
              <w:rPr>
                <w:rFonts w:ascii="Georgia" w:hAnsi="Georgia" w:cs="Arial"/>
                <w:color w:val="404040"/>
                <w:sz w:val="20"/>
                <w:lang w:val="fr-BE"/>
              </w:rPr>
            </w:pPr>
          </w:p>
        </w:tc>
      </w:tr>
      <w:tr w:rsidRPr="005C4110" w:rsidR="00765C07" w:rsidTr="7FBB5BD6" w14:paraId="36490474" w14:textId="77777777">
        <w:tc>
          <w:tcPr>
            <w:tcW w:w="2552" w:type="dxa"/>
            <w:shd w:val="clear" w:color="auto" w:fill="FFFFFF" w:themeFill="background1"/>
            <w:tcMar/>
            <w:vAlign w:val="center"/>
          </w:tcPr>
          <w:p w:rsidRPr="005C4110" w:rsidR="00765C07" w:rsidP="7FBB5BD6" w:rsidRDefault="00765C07" w14:paraId="075F5AB5" w14:textId="77777777">
            <w:pPr>
              <w:spacing w:before="120" w:after="120"/>
              <w:rPr>
                <w:rFonts w:ascii="Georgia" w:hAnsi="Georgia" w:cs="Arial"/>
                <w:color w:val="404040"/>
                <w:sz w:val="20"/>
                <w:szCs w:val="20"/>
                <w:lang w:val="fr-FR"/>
              </w:rPr>
            </w:pPr>
            <w:r w:rsidRPr="7FBB5BD6" w:rsidR="00765C07">
              <w:rPr>
                <w:rFonts w:ascii="Georgia" w:hAnsi="Georgia" w:cs="Arial"/>
                <w:color w:val="404040" w:themeColor="text1" w:themeTint="BF" w:themeShade="FF"/>
                <w:sz w:val="20"/>
                <w:szCs w:val="20"/>
                <w:lang w:val="fr-FR"/>
              </w:rPr>
              <w:t>Durée totale de l'action</w:t>
            </w:r>
            <w:r w:rsidRPr="7FBB5BD6" w:rsidR="00765C07">
              <w:rPr>
                <w:rFonts w:ascii="Georgia" w:hAnsi="Georgia" w:cs="Arial"/>
                <w:color w:val="404040" w:themeColor="text1" w:themeTint="BF" w:themeShade="FF"/>
                <w:sz w:val="20"/>
                <w:szCs w:val="20"/>
                <w:lang w:val="fr-FR"/>
              </w:rPr>
              <w:t>*</w:t>
            </w:r>
            <w:r w:rsidRPr="7FBB5BD6" w:rsidR="00765C07">
              <w:rPr>
                <w:rFonts w:ascii="Georgia" w:hAnsi="Georgia" w:cs="Arial"/>
                <w:color w:val="404040" w:themeColor="text1" w:themeTint="BF" w:themeShade="FF"/>
                <w:sz w:val="20"/>
                <w:szCs w:val="20"/>
                <w:lang w:val="fr-FR"/>
              </w:rPr>
              <w:t xml:space="preserve"> (</w:t>
            </w:r>
            <w:r w:rsidRPr="7FBB5BD6" w:rsidR="00765C07">
              <w:rPr>
                <w:rFonts w:ascii="Georgia" w:hAnsi="Georgia" w:cs="Arial"/>
                <w:i w:val="1"/>
                <w:iCs w:val="1"/>
                <w:color w:val="404040" w:themeColor="text1" w:themeTint="BF" w:themeShade="FF"/>
                <w:sz w:val="20"/>
                <w:szCs w:val="20"/>
                <w:lang w:val="fr-FR"/>
              </w:rPr>
              <w:t>mois</w:t>
            </w:r>
            <w:r w:rsidRPr="7FBB5BD6" w:rsidR="00765C07">
              <w:rPr>
                <w:rFonts w:ascii="Georgia" w:hAnsi="Georgia" w:cs="Arial"/>
                <w:color w:val="404040" w:themeColor="text1" w:themeTint="BF" w:themeShade="FF"/>
                <w:sz w:val="20"/>
                <w:szCs w:val="20"/>
                <w:lang w:val="fr-FR"/>
              </w:rPr>
              <w:t>):</w:t>
            </w:r>
          </w:p>
        </w:tc>
        <w:tc>
          <w:tcPr>
            <w:tcW w:w="6804" w:type="dxa"/>
            <w:tcMar/>
          </w:tcPr>
          <w:p w:rsidRPr="005C4110" w:rsidR="00765C07" w:rsidP="00765C07" w:rsidRDefault="00765C07" w14:paraId="70277F3C" w14:textId="77777777">
            <w:pPr>
              <w:spacing w:before="120" w:after="120"/>
              <w:jc w:val="both"/>
              <w:rPr>
                <w:rFonts w:ascii="Georgia" w:hAnsi="Georgia" w:cs="Arial"/>
                <w:color w:val="404040"/>
                <w:sz w:val="20"/>
                <w:lang w:val="fr-BE"/>
              </w:rPr>
            </w:pPr>
          </w:p>
        </w:tc>
      </w:tr>
      <w:tr w:rsidRPr="005C4110" w:rsidR="00765C07" w:rsidTr="7FBB5BD6" w14:paraId="27875898" w14:textId="77777777">
        <w:tc>
          <w:tcPr>
            <w:tcW w:w="2552" w:type="dxa"/>
            <w:shd w:val="clear" w:color="auto" w:fill="FFFFFF" w:themeFill="background1"/>
            <w:tcMar/>
            <w:vAlign w:val="center"/>
          </w:tcPr>
          <w:p w:rsidR="007B2F8D" w:rsidP="007B2F8D" w:rsidRDefault="00765C07" w14:paraId="43422201" w14:textId="77777777">
            <w:pPr>
              <w:spacing w:after="120"/>
              <w:rPr>
                <w:rFonts w:ascii="Georgia" w:hAnsi="Georgia" w:cs="Arial"/>
                <w:color w:val="404040"/>
                <w:spacing w:val="-2"/>
                <w:sz w:val="20"/>
                <w:lang w:val="fr-BE"/>
              </w:rPr>
            </w:pPr>
            <w:r w:rsidRPr="005C4110">
              <w:rPr>
                <w:rFonts w:ascii="Georgia" w:hAnsi="Georgia" w:cs="Arial"/>
                <w:color w:val="404040"/>
                <w:spacing w:val="-2"/>
                <w:sz w:val="20"/>
                <w:lang w:val="fr-BE"/>
              </w:rPr>
              <w:t>Financement demandé</w:t>
            </w:r>
            <w:r>
              <w:rPr>
                <w:rFonts w:ascii="Georgia" w:hAnsi="Georgia" w:cs="Arial"/>
                <w:color w:val="404040"/>
                <w:spacing w:val="-2"/>
                <w:sz w:val="20"/>
                <w:lang w:val="fr-BE"/>
              </w:rPr>
              <w:t>*</w:t>
            </w:r>
          </w:p>
          <w:p w:rsidRPr="005C4110" w:rsidR="00765C07" w:rsidP="007B2F8D" w:rsidRDefault="00765C07" w14:paraId="2A3CA019" w14:textId="5B1F484B">
            <w:pPr>
              <w:rPr>
                <w:rFonts w:ascii="Georgia" w:hAnsi="Georgia" w:cs="Arial"/>
                <w:color w:val="404040"/>
                <w:sz w:val="20"/>
                <w:lang w:val="fr-BE"/>
              </w:rPr>
            </w:pPr>
            <w:r w:rsidRPr="005C4110">
              <w:rPr>
                <w:rFonts w:ascii="Georgia" w:hAnsi="Georgia" w:cs="Arial"/>
                <w:color w:val="404040"/>
                <w:spacing w:val="-2"/>
                <w:sz w:val="20"/>
                <w:lang w:val="fr-BE"/>
              </w:rPr>
              <w:t>(montant</w:t>
            </w:r>
            <w:r w:rsidR="007B2F8D">
              <w:rPr>
                <w:rFonts w:ascii="Georgia" w:hAnsi="Georgia" w:cs="Arial"/>
                <w:color w:val="404040"/>
                <w:spacing w:val="-2"/>
                <w:sz w:val="20"/>
                <w:lang w:val="fr-BE"/>
              </w:rPr>
              <w:t xml:space="preserve"> du budget</w:t>
            </w:r>
            <w:r w:rsidRPr="005C4110">
              <w:rPr>
                <w:rFonts w:ascii="Georgia" w:hAnsi="Georgia" w:cs="Arial"/>
                <w:color w:val="404040"/>
                <w:spacing w:val="-2"/>
                <w:sz w:val="20"/>
                <w:lang w:val="fr-BE"/>
              </w:rPr>
              <w:t xml:space="preserve">) </w:t>
            </w:r>
          </w:p>
        </w:tc>
        <w:tc>
          <w:tcPr>
            <w:tcW w:w="6804" w:type="dxa"/>
            <w:tcMar/>
          </w:tcPr>
          <w:p w:rsidRPr="005C4110" w:rsidR="00765C07" w:rsidP="007B2F8D" w:rsidRDefault="00765C07" w14:paraId="72D69D45" w14:textId="77777777">
            <w:pPr>
              <w:spacing w:before="240" w:after="120"/>
              <w:jc w:val="both"/>
              <w:rPr>
                <w:rFonts w:ascii="Georgia" w:hAnsi="Georgia" w:cs="Arial"/>
                <w:color w:val="404040"/>
                <w:sz w:val="20"/>
                <w:lang w:val="fr-BE"/>
              </w:rPr>
            </w:pPr>
            <w:r w:rsidRPr="005C4110">
              <w:rPr>
                <w:rFonts w:ascii="Georgia" w:hAnsi="Georgia" w:cs="Arial"/>
                <w:color w:val="404040"/>
                <w:sz w:val="20"/>
                <w:lang w:val="fr-BE"/>
              </w:rPr>
              <w:t>&lt;</w:t>
            </w:r>
            <w:r>
              <w:rPr>
                <w:rFonts w:ascii="Georgia" w:hAnsi="Georgia" w:cs="Arial"/>
                <w:i/>
                <w:color w:val="404040"/>
                <w:sz w:val="20"/>
                <w:lang w:val="fr-BE"/>
              </w:rPr>
              <w:t>EUR</w:t>
            </w:r>
            <w:r w:rsidRPr="005C4110">
              <w:rPr>
                <w:rFonts w:ascii="Georgia" w:hAnsi="Georgia" w:cs="Arial"/>
                <w:color w:val="404040"/>
                <w:sz w:val="20"/>
                <w:lang w:val="fr-BE"/>
              </w:rPr>
              <w:t>&gt;</w:t>
            </w:r>
          </w:p>
          <w:p w:rsidRPr="005C4110" w:rsidR="00765C07" w:rsidP="00765C07" w:rsidRDefault="00765C07" w14:paraId="2E5C5721" w14:textId="77777777">
            <w:pPr>
              <w:spacing w:before="120" w:after="120"/>
              <w:jc w:val="both"/>
              <w:rPr>
                <w:rFonts w:ascii="Georgia" w:hAnsi="Georgia" w:cs="Arial"/>
                <w:color w:val="404040"/>
                <w:sz w:val="20"/>
                <w:lang w:val="fr-BE"/>
              </w:rPr>
            </w:pPr>
          </w:p>
        </w:tc>
      </w:tr>
      <w:tr w:rsidRPr="009F4E47" w:rsidR="008B764D" w:rsidTr="7FBB5BD6" w14:paraId="01FAA62A" w14:textId="77777777">
        <w:tc>
          <w:tcPr>
            <w:tcW w:w="2552" w:type="dxa"/>
            <w:shd w:val="clear" w:color="auto" w:fill="FFFFFF" w:themeFill="background1"/>
            <w:tcMar/>
          </w:tcPr>
          <w:p w:rsidRPr="009F4E47" w:rsidR="008B764D" w:rsidP="009F4E47" w:rsidRDefault="008B764D" w14:paraId="110245E6" w14:textId="011C0B9F">
            <w:pPr>
              <w:spacing w:before="120" w:after="120"/>
              <w:rPr>
                <w:rFonts w:ascii="Georgia" w:hAnsi="Georgia" w:cs="Arial"/>
                <w:color w:val="404040"/>
                <w:sz w:val="20"/>
                <w:lang w:val="fr-BE"/>
              </w:rPr>
            </w:pPr>
            <w:r w:rsidRPr="009F4E47">
              <w:rPr>
                <w:rFonts w:ascii="Georgia" w:hAnsi="Georgia" w:cs="Arial"/>
                <w:color w:val="404040"/>
                <w:sz w:val="20"/>
                <w:lang w:val="fr-BE"/>
              </w:rPr>
              <w:t>Objectif Général</w:t>
            </w:r>
            <w:r w:rsidR="007B2F8D">
              <w:rPr>
                <w:rFonts w:ascii="Georgia" w:hAnsi="Georgia" w:cs="Arial"/>
                <w:color w:val="404040"/>
                <w:sz w:val="20"/>
                <w:lang w:val="fr-BE"/>
              </w:rPr>
              <w:t>*</w:t>
            </w:r>
          </w:p>
        </w:tc>
        <w:tc>
          <w:tcPr>
            <w:tcW w:w="6804" w:type="dxa"/>
            <w:tcMar/>
          </w:tcPr>
          <w:p w:rsidRPr="009F4E47" w:rsidR="008B764D" w:rsidP="009F4E47" w:rsidRDefault="008B764D" w14:paraId="1F40549C" w14:textId="77777777">
            <w:pPr>
              <w:spacing w:before="120" w:after="120"/>
              <w:rPr>
                <w:rFonts w:ascii="Georgia" w:hAnsi="Georgia" w:cs="Arial"/>
                <w:color w:val="404040"/>
                <w:sz w:val="20"/>
                <w:lang w:val="fr-BE"/>
              </w:rPr>
            </w:pPr>
          </w:p>
        </w:tc>
      </w:tr>
      <w:tr w:rsidRPr="009F4E47" w:rsidR="3785976B" w:rsidTr="7FBB5BD6" w14:paraId="19CC4728" w14:textId="77777777">
        <w:tc>
          <w:tcPr>
            <w:tcW w:w="2552" w:type="dxa"/>
            <w:shd w:val="clear" w:color="auto" w:fill="FFFFFF" w:themeFill="background1"/>
            <w:tcMar/>
          </w:tcPr>
          <w:p w:rsidRPr="009F4E47" w:rsidR="1C47C95F" w:rsidP="009F4E47" w:rsidRDefault="51FA9FA5" w14:paraId="41D62A03" w14:textId="3CD54A83">
            <w:pPr>
              <w:spacing w:before="120" w:after="120"/>
              <w:rPr>
                <w:rFonts w:ascii="Georgia" w:hAnsi="Georgia" w:cs="Arial"/>
                <w:color w:val="404040"/>
                <w:sz w:val="20"/>
                <w:lang w:val="fr-BE"/>
              </w:rPr>
            </w:pPr>
            <w:r w:rsidRPr="009F4E47">
              <w:rPr>
                <w:rFonts w:ascii="Georgia" w:hAnsi="Georgia" w:cs="Arial"/>
                <w:color w:val="404040"/>
                <w:sz w:val="20"/>
                <w:lang w:val="fr-BE"/>
              </w:rPr>
              <w:t xml:space="preserve">Objectif </w:t>
            </w:r>
            <w:r w:rsidRPr="009F4E47" w:rsidR="1C47C95F">
              <w:rPr>
                <w:rFonts w:ascii="Georgia" w:hAnsi="Georgia" w:cs="Arial"/>
                <w:color w:val="404040"/>
                <w:sz w:val="20"/>
                <w:lang w:val="fr-BE"/>
              </w:rPr>
              <w:t>spécifique</w:t>
            </w:r>
            <w:r w:rsidR="007B2F8D">
              <w:rPr>
                <w:rFonts w:ascii="Georgia" w:hAnsi="Georgia" w:cs="Arial"/>
                <w:color w:val="404040"/>
                <w:sz w:val="20"/>
                <w:lang w:val="fr-BE"/>
              </w:rPr>
              <w:t>*</w:t>
            </w:r>
          </w:p>
        </w:tc>
        <w:tc>
          <w:tcPr>
            <w:tcW w:w="6804" w:type="dxa"/>
            <w:tcMar/>
          </w:tcPr>
          <w:p w:rsidRPr="009F4E47" w:rsidR="3785976B" w:rsidP="009F4E47" w:rsidRDefault="3785976B" w14:paraId="4B3DA145" w14:textId="7187DB4A">
            <w:pPr>
              <w:spacing w:before="120" w:after="120"/>
              <w:rPr>
                <w:rFonts w:ascii="Georgia" w:hAnsi="Georgia" w:cs="Arial"/>
                <w:color w:val="404040"/>
                <w:sz w:val="20"/>
                <w:lang w:val="fr-BE"/>
              </w:rPr>
            </w:pPr>
          </w:p>
        </w:tc>
      </w:tr>
      <w:tr w:rsidRPr="005C4110" w:rsidR="00765C07" w:rsidTr="7FBB5BD6" w14:paraId="0143A7DE" w14:textId="77777777">
        <w:tc>
          <w:tcPr>
            <w:tcW w:w="2552" w:type="dxa"/>
            <w:shd w:val="clear" w:color="auto" w:fill="FFFFFF" w:themeFill="background1"/>
            <w:tcMar/>
          </w:tcPr>
          <w:p w:rsidRPr="005C4110" w:rsidR="00765C07" w:rsidP="007B2F8D" w:rsidRDefault="00D07DC7" w14:paraId="0924B169" w14:textId="0C775E76">
            <w:pPr>
              <w:spacing w:before="120" w:after="120"/>
              <w:rPr>
                <w:rFonts w:ascii="Georgia" w:hAnsi="Georgia" w:cs="Arial"/>
                <w:color w:val="404040"/>
                <w:sz w:val="20"/>
                <w:lang w:val="fr-BE"/>
              </w:rPr>
            </w:pPr>
            <w:r>
              <w:rPr>
                <w:rFonts w:ascii="Georgia" w:hAnsi="Georgia" w:cs="Arial"/>
                <w:color w:val="404040"/>
                <w:sz w:val="20"/>
                <w:lang w:val="fr-BE"/>
              </w:rPr>
              <w:t>Bénéficiaires</w:t>
            </w:r>
            <w:r>
              <w:rPr>
                <w:rStyle w:val="Appelnotedebasdep"/>
                <w:rFonts w:cs="Arial"/>
                <w:color w:val="404040"/>
              </w:rPr>
              <w:footnoteReference w:id="3"/>
            </w:r>
            <w:r w:rsidR="00765C07">
              <w:rPr>
                <w:rFonts w:ascii="Georgia" w:hAnsi="Georgia" w:cs="Arial"/>
                <w:color w:val="404040"/>
                <w:sz w:val="20"/>
                <w:lang w:val="fr-BE"/>
              </w:rPr>
              <w:t>*</w:t>
            </w:r>
          </w:p>
        </w:tc>
        <w:tc>
          <w:tcPr>
            <w:tcW w:w="6804" w:type="dxa"/>
            <w:tcMar/>
          </w:tcPr>
          <w:p w:rsidRPr="005C4110" w:rsidR="00765C07" w:rsidP="00765C07" w:rsidRDefault="00765C07" w14:paraId="5FB6C22A" w14:textId="77777777">
            <w:pPr>
              <w:spacing w:before="120" w:after="120"/>
              <w:jc w:val="both"/>
              <w:rPr>
                <w:rFonts w:ascii="Georgia" w:hAnsi="Georgia" w:cs="Arial"/>
                <w:color w:val="404040"/>
                <w:sz w:val="20"/>
                <w:lang w:val="fr-BE"/>
              </w:rPr>
            </w:pPr>
          </w:p>
        </w:tc>
      </w:tr>
      <w:tr w:rsidRPr="005C4110" w:rsidR="00765C07" w:rsidTr="7FBB5BD6" w14:paraId="00469251" w14:textId="77777777">
        <w:tc>
          <w:tcPr>
            <w:tcW w:w="2552" w:type="dxa"/>
            <w:shd w:val="clear" w:color="auto" w:fill="FFFFFF" w:themeFill="background1"/>
            <w:tcMar/>
          </w:tcPr>
          <w:p w:rsidRPr="005C4110" w:rsidR="00765C07" w:rsidP="00765C07" w:rsidRDefault="00765C07" w14:paraId="1B8BA4A0" w14:textId="77777777">
            <w:pPr>
              <w:spacing w:before="120" w:after="120"/>
              <w:rPr>
                <w:rFonts w:ascii="Georgia" w:hAnsi="Georgia" w:cs="Arial"/>
                <w:color w:val="404040"/>
                <w:sz w:val="20"/>
                <w:lang w:val="fr-BE"/>
              </w:rPr>
            </w:pPr>
            <w:r w:rsidRPr="005C4110">
              <w:rPr>
                <w:rFonts w:ascii="Georgia" w:hAnsi="Georgia" w:cs="Arial"/>
                <w:color w:val="404040"/>
                <w:sz w:val="20"/>
                <w:lang w:val="fr-BE"/>
              </w:rPr>
              <w:t>Résultats estimés</w:t>
            </w:r>
            <w:r>
              <w:rPr>
                <w:rFonts w:ascii="Georgia" w:hAnsi="Georgia" w:cs="Arial"/>
                <w:color w:val="404040"/>
                <w:sz w:val="20"/>
                <w:lang w:val="fr-BE"/>
              </w:rPr>
              <w:t>*</w:t>
            </w:r>
          </w:p>
        </w:tc>
        <w:tc>
          <w:tcPr>
            <w:tcW w:w="6804" w:type="dxa"/>
            <w:tcMar/>
          </w:tcPr>
          <w:p w:rsidRPr="005C4110" w:rsidR="00765C07" w:rsidP="00765C07" w:rsidRDefault="00765C07" w14:paraId="573751B6" w14:textId="77777777">
            <w:pPr>
              <w:spacing w:before="120" w:after="120"/>
              <w:jc w:val="both"/>
              <w:rPr>
                <w:rFonts w:ascii="Georgia" w:hAnsi="Georgia" w:cs="Arial"/>
                <w:color w:val="404040"/>
                <w:sz w:val="20"/>
                <w:lang w:val="fr-BE"/>
              </w:rPr>
            </w:pPr>
          </w:p>
        </w:tc>
      </w:tr>
      <w:tr w:rsidRPr="005C4110" w:rsidR="00765C07" w:rsidTr="7FBB5BD6" w14:paraId="02900E38" w14:textId="77777777">
        <w:tc>
          <w:tcPr>
            <w:tcW w:w="2552" w:type="dxa"/>
            <w:shd w:val="clear" w:color="auto" w:fill="FFFFFF" w:themeFill="background1"/>
            <w:tcMar/>
          </w:tcPr>
          <w:p w:rsidRPr="005C4110" w:rsidR="00765C07" w:rsidP="00765C07" w:rsidRDefault="00765C07" w14:paraId="2E67EB78" w14:textId="77777777">
            <w:pPr>
              <w:spacing w:before="120" w:after="120"/>
              <w:rPr>
                <w:rFonts w:ascii="Georgia" w:hAnsi="Georgia" w:cs="Arial"/>
                <w:color w:val="404040"/>
                <w:sz w:val="20"/>
                <w:lang w:val="fr-BE"/>
              </w:rPr>
            </w:pPr>
            <w:r w:rsidRPr="005C4110">
              <w:rPr>
                <w:rFonts w:ascii="Georgia" w:hAnsi="Georgia" w:cs="Arial"/>
                <w:color w:val="404040"/>
                <w:sz w:val="20"/>
                <w:lang w:val="fr-BE"/>
              </w:rPr>
              <w:t>Activités principales</w:t>
            </w:r>
            <w:r>
              <w:rPr>
                <w:rFonts w:ascii="Georgia" w:hAnsi="Georgia" w:cs="Arial"/>
                <w:color w:val="404040"/>
                <w:sz w:val="20"/>
                <w:lang w:val="fr-BE"/>
              </w:rPr>
              <w:t>*</w:t>
            </w:r>
          </w:p>
        </w:tc>
        <w:tc>
          <w:tcPr>
            <w:tcW w:w="6804" w:type="dxa"/>
            <w:tcMar/>
          </w:tcPr>
          <w:p w:rsidR="00765C07" w:rsidP="00765C07" w:rsidRDefault="001043BC" w14:paraId="6E2FC227" w14:textId="72B4AE94">
            <w:pPr>
              <w:spacing w:before="120" w:after="120"/>
              <w:jc w:val="both"/>
              <w:rPr>
                <w:rFonts w:ascii="Georgia" w:hAnsi="Georgia" w:cs="Arial"/>
                <w:color w:val="404040"/>
                <w:sz w:val="20"/>
                <w:lang w:val="fr-BE"/>
              </w:rPr>
            </w:pPr>
            <w:r>
              <w:rPr>
                <w:rFonts w:ascii="Georgia" w:hAnsi="Georgia" w:cs="Arial"/>
                <w:color w:val="404040"/>
                <w:sz w:val="20"/>
                <w:lang w:val="fr-BE"/>
              </w:rPr>
              <w:t>-</w:t>
            </w:r>
          </w:p>
          <w:p w:rsidR="001043BC" w:rsidP="00765C07" w:rsidRDefault="001043BC" w14:paraId="3FE541E2" w14:textId="77777777">
            <w:pPr>
              <w:spacing w:before="120" w:after="120"/>
              <w:jc w:val="both"/>
              <w:rPr>
                <w:rFonts w:ascii="Georgia" w:hAnsi="Georgia" w:cs="Arial"/>
                <w:color w:val="404040"/>
                <w:sz w:val="20"/>
                <w:lang w:val="fr-BE"/>
              </w:rPr>
            </w:pPr>
            <w:r>
              <w:rPr>
                <w:rFonts w:ascii="Georgia" w:hAnsi="Georgia" w:cs="Arial"/>
                <w:color w:val="404040"/>
                <w:sz w:val="20"/>
                <w:lang w:val="fr-BE"/>
              </w:rPr>
              <w:t>-</w:t>
            </w:r>
          </w:p>
          <w:p w:rsidRPr="005C4110" w:rsidR="001043BC" w:rsidP="00765C07" w:rsidRDefault="001043BC" w14:paraId="63C11D5B" w14:textId="5F0CD15F">
            <w:pPr>
              <w:spacing w:before="120" w:after="120"/>
              <w:jc w:val="both"/>
              <w:rPr>
                <w:rFonts w:ascii="Georgia" w:hAnsi="Georgia" w:cs="Arial"/>
                <w:color w:val="404040"/>
                <w:sz w:val="20"/>
                <w:lang w:val="fr-BE"/>
              </w:rPr>
            </w:pPr>
            <w:r>
              <w:rPr>
                <w:rFonts w:ascii="Georgia" w:hAnsi="Georgia" w:cs="Arial"/>
                <w:color w:val="404040"/>
                <w:sz w:val="20"/>
                <w:lang w:val="fr-BE"/>
              </w:rPr>
              <w:t>- …</w:t>
            </w:r>
          </w:p>
        </w:tc>
      </w:tr>
    </w:tbl>
    <w:p w:rsidR="00765C07" w:rsidP="00765C07" w:rsidRDefault="00765C07" w14:paraId="6B7E2BDE" w14:textId="591D56AA"/>
    <w:p w:rsidR="00765C07" w:rsidP="00765C07" w:rsidRDefault="00765C07" w14:paraId="6265E653" w14:textId="77777777">
      <w:r>
        <w:rPr>
          <w:rFonts w:ascii="Georgia" w:hAnsi="Georgia" w:cs="Arial"/>
          <w:color w:val="404040"/>
          <w:sz w:val="20"/>
          <w:lang w:val="fr-BE"/>
        </w:rPr>
        <w:t>(*) Signifie que l’information est obligatoire</w:t>
      </w:r>
    </w:p>
    <w:p w:rsidRPr="005C4110" w:rsidR="007157B7" w:rsidP="00BE1C81" w:rsidRDefault="00FA521C" w14:paraId="5A8B75DF" w14:textId="089F97AC">
      <w:pPr>
        <w:pStyle w:val="Titre2"/>
      </w:pPr>
      <w:bookmarkStart w:name="_Toc72147364" w:id="5"/>
      <w:bookmarkEnd w:id="4"/>
      <w:r>
        <w:t>pertinence et faisabilité</w:t>
      </w:r>
      <w:bookmarkEnd w:id="5"/>
    </w:p>
    <w:p w:rsidRPr="00FA521C" w:rsidR="00EC12D2" w:rsidP="00BE1C81" w:rsidRDefault="00D756AE" w14:paraId="5A8B75E0" w14:textId="3EB3C256">
      <w:pPr>
        <w:pStyle w:val="Titre3"/>
      </w:pPr>
      <w:bookmarkStart w:name="_Toc72147365" w:id="6"/>
      <w:r w:rsidRPr="00FA521C">
        <w:t>Descrip</w:t>
      </w:r>
      <w:r w:rsidRPr="00FA521C" w:rsidR="008435E4">
        <w:t xml:space="preserve">tion </w:t>
      </w:r>
      <w:r w:rsidRPr="00FA521C" w:rsidR="006A6346">
        <w:t xml:space="preserve"> </w:t>
      </w:r>
      <w:r w:rsidR="004013B0">
        <w:t>de l’action</w:t>
      </w:r>
      <w:r w:rsidRPr="00FA521C" w:rsidR="006A6346">
        <w:t>(max</w:t>
      </w:r>
      <w:r w:rsidRPr="00FA521C" w:rsidR="008435E4">
        <w:t>imum</w:t>
      </w:r>
      <w:r w:rsidRPr="00FA521C" w:rsidR="006A6346">
        <w:t xml:space="preserve"> </w:t>
      </w:r>
      <w:r w:rsidR="009F4E47">
        <w:t>3</w:t>
      </w:r>
      <w:r w:rsidRPr="00FA521C" w:rsidR="007104D9">
        <w:t xml:space="preserve"> </w:t>
      </w:r>
      <w:r w:rsidRPr="00FA521C" w:rsidR="006A6346">
        <w:t>pages)</w:t>
      </w:r>
      <w:bookmarkEnd w:id="6"/>
    </w:p>
    <w:p w:rsidRPr="00FA521C" w:rsidR="00D756AE" w:rsidP="00BE1C81" w:rsidRDefault="00C13A9A" w14:paraId="5A8B75E1" w14:textId="169C03D4">
      <w:pPr>
        <w:pStyle w:val="Titre4"/>
      </w:pPr>
      <w:r w:rsidRPr="00FA521C">
        <w:t>Situation avant-projet</w:t>
      </w:r>
      <w:r w:rsidR="00BD74CB">
        <w:t xml:space="preserve"> et pertinence</w:t>
      </w:r>
    </w:p>
    <w:p w:rsidR="00C13A9A" w:rsidP="00DF41DC" w:rsidRDefault="00C13A9A" w14:paraId="7069339B" w14:textId="22DF5F30">
      <w:pPr>
        <w:numPr>
          <w:ilvl w:val="0"/>
          <w:numId w:val="9"/>
        </w:numPr>
        <w:tabs>
          <w:tab w:val="clear" w:pos="720"/>
          <w:tab w:val="num" w:pos="426"/>
        </w:tabs>
        <w:spacing w:after="200"/>
        <w:ind w:left="426"/>
        <w:jc w:val="both"/>
        <w:rPr>
          <w:rFonts w:ascii="Georgia" w:hAnsi="Georgia" w:cs="Arial"/>
          <w:color w:val="404040"/>
          <w:sz w:val="20"/>
          <w:lang w:val="fr-BE"/>
        </w:rPr>
      </w:pPr>
      <w:r w:rsidRPr="005C4110">
        <w:rPr>
          <w:rFonts w:ascii="Georgia" w:hAnsi="Georgia" w:cs="Arial"/>
          <w:color w:val="404040"/>
          <w:sz w:val="20"/>
          <w:lang w:val="fr-BE"/>
        </w:rPr>
        <w:t>Définir clairement la situation spécifique de l'avant-projet dans</w:t>
      </w:r>
      <w:r w:rsidR="00FA521C">
        <w:rPr>
          <w:rFonts w:ascii="Georgia" w:hAnsi="Georgia" w:cs="Arial"/>
          <w:color w:val="404040"/>
          <w:sz w:val="20"/>
          <w:lang w:val="fr-BE"/>
        </w:rPr>
        <w:t xml:space="preserve"> la (les)</w:t>
      </w:r>
      <w:r w:rsidR="00BD74CB">
        <w:rPr>
          <w:rFonts w:ascii="Georgia" w:hAnsi="Georgia" w:cs="Arial"/>
          <w:color w:val="404040"/>
          <w:sz w:val="20"/>
          <w:lang w:val="fr-BE"/>
        </w:rPr>
        <w:t xml:space="preserve"> région(s) cible(s), </w:t>
      </w:r>
      <w:r>
        <w:rPr>
          <w:rFonts w:ascii="Georgia" w:hAnsi="Georgia" w:cs="Arial"/>
          <w:color w:val="404040"/>
          <w:sz w:val="20"/>
          <w:lang w:val="fr-BE"/>
        </w:rPr>
        <w:t>y compris l’analyse des problèmes abordés</w:t>
      </w:r>
      <w:r w:rsidRPr="005C4110">
        <w:rPr>
          <w:rFonts w:ascii="Georgia" w:hAnsi="Georgia" w:cs="Arial"/>
          <w:color w:val="404040"/>
          <w:sz w:val="20"/>
          <w:lang w:val="fr-BE"/>
        </w:rPr>
        <w:t>.</w:t>
      </w:r>
    </w:p>
    <w:p w:rsidRPr="005C4110" w:rsidR="00BD74CB" w:rsidP="00DF41DC" w:rsidRDefault="00BD74CB" w14:paraId="7A4BA704" w14:textId="75E58842">
      <w:pPr>
        <w:numPr>
          <w:ilvl w:val="0"/>
          <w:numId w:val="9"/>
        </w:numPr>
        <w:tabs>
          <w:tab w:val="clear" w:pos="720"/>
          <w:tab w:val="num" w:pos="426"/>
        </w:tabs>
        <w:spacing w:after="200"/>
        <w:ind w:left="426"/>
        <w:jc w:val="both"/>
        <w:rPr>
          <w:rFonts w:ascii="Georgia" w:hAnsi="Georgia" w:cs="Arial"/>
          <w:color w:val="404040"/>
          <w:sz w:val="20"/>
          <w:lang w:val="fr-BE"/>
        </w:rPr>
      </w:pPr>
      <w:r>
        <w:rPr>
          <w:rFonts w:ascii="Georgia" w:hAnsi="Georgia" w:cs="Arial"/>
          <w:color w:val="404040"/>
          <w:sz w:val="20"/>
          <w:lang w:val="fr-BE"/>
        </w:rPr>
        <w:t>Décrivez quels priorités et résultats de l’appel à propositions seront adressés.</w:t>
      </w:r>
    </w:p>
    <w:p w:rsidR="00C13A9A" w:rsidP="00BE1C81" w:rsidRDefault="0019323A" w14:paraId="2F07D348" w14:textId="4DA20E43">
      <w:pPr>
        <w:pStyle w:val="Titre4"/>
      </w:pPr>
      <w:r>
        <w:t>Bénéficiaires</w:t>
      </w:r>
    </w:p>
    <w:p w:rsidRPr="005C4110" w:rsidR="00C13A9A" w:rsidP="00DF41DC" w:rsidRDefault="00C13A9A" w14:paraId="3446074E" w14:textId="32E24FBF">
      <w:pPr>
        <w:numPr>
          <w:ilvl w:val="0"/>
          <w:numId w:val="9"/>
        </w:numPr>
        <w:tabs>
          <w:tab w:val="clear" w:pos="720"/>
          <w:tab w:val="num" w:pos="426"/>
        </w:tabs>
        <w:spacing w:after="200"/>
        <w:ind w:left="426"/>
        <w:jc w:val="both"/>
        <w:rPr>
          <w:rFonts w:ascii="Georgia" w:hAnsi="Georgia" w:cs="Arial"/>
          <w:color w:val="404040"/>
          <w:sz w:val="20"/>
          <w:lang w:val="fr-BE"/>
        </w:rPr>
      </w:pPr>
      <w:r w:rsidRPr="005C4110">
        <w:rPr>
          <w:rFonts w:ascii="Georgia" w:hAnsi="Georgia" w:cs="Arial"/>
          <w:color w:val="404040"/>
          <w:sz w:val="20"/>
          <w:lang w:val="fr-BE"/>
        </w:rPr>
        <w:t>Donner une descri</w:t>
      </w:r>
      <w:r w:rsidR="0019323A">
        <w:rPr>
          <w:rFonts w:ascii="Georgia" w:hAnsi="Georgia" w:cs="Arial"/>
          <w:color w:val="404040"/>
          <w:sz w:val="20"/>
          <w:lang w:val="fr-BE"/>
        </w:rPr>
        <w:t>ption des bénéficiaires</w:t>
      </w:r>
      <w:r w:rsidRPr="005C4110">
        <w:rPr>
          <w:rFonts w:ascii="Georgia" w:hAnsi="Georgia" w:cs="Arial"/>
          <w:color w:val="404040"/>
          <w:sz w:val="20"/>
          <w:lang w:val="fr-BE"/>
        </w:rPr>
        <w:t xml:space="preserve"> (si possible quantifiée), y compris</w:t>
      </w:r>
      <w:r w:rsidR="0019323A">
        <w:rPr>
          <w:rFonts w:ascii="Georgia" w:hAnsi="Georgia" w:cs="Arial"/>
          <w:color w:val="404040"/>
          <w:sz w:val="20"/>
          <w:lang w:val="fr-BE"/>
        </w:rPr>
        <w:t xml:space="preserve"> si pertinent, d</w:t>
      </w:r>
      <w:r w:rsidRPr="005C4110">
        <w:rPr>
          <w:rFonts w:ascii="Georgia" w:hAnsi="Georgia" w:cs="Arial"/>
          <w:color w:val="404040"/>
          <w:sz w:val="20"/>
          <w:lang w:val="fr-BE"/>
        </w:rPr>
        <w:t>es critères de sélection.</w:t>
      </w:r>
    </w:p>
    <w:p w:rsidRPr="005C4110" w:rsidR="00C13A9A" w:rsidP="00DF41DC" w:rsidRDefault="00C13A9A" w14:paraId="6A2BA898" w14:textId="01A9394D">
      <w:pPr>
        <w:numPr>
          <w:ilvl w:val="0"/>
          <w:numId w:val="9"/>
        </w:numPr>
        <w:tabs>
          <w:tab w:val="clear" w:pos="720"/>
          <w:tab w:val="num" w:pos="426"/>
        </w:tabs>
        <w:spacing w:after="200"/>
        <w:ind w:left="426"/>
        <w:jc w:val="both"/>
        <w:rPr>
          <w:rFonts w:ascii="Georgia" w:hAnsi="Georgia" w:cs="Arial"/>
          <w:color w:val="404040"/>
          <w:sz w:val="20"/>
          <w:lang w:val="fr-BE"/>
        </w:rPr>
      </w:pPr>
      <w:r w:rsidRPr="005C4110">
        <w:rPr>
          <w:rFonts w:ascii="Georgia" w:hAnsi="Georgia" w:cs="Arial"/>
          <w:color w:val="404040"/>
          <w:sz w:val="20"/>
          <w:lang w:val="fr-BE"/>
        </w:rPr>
        <w:t xml:space="preserve">Déterminer les besoins et les contraintes </w:t>
      </w:r>
      <w:r w:rsidR="0019323A">
        <w:rPr>
          <w:rFonts w:ascii="Georgia" w:hAnsi="Georgia" w:cs="Arial"/>
          <w:color w:val="404040"/>
          <w:sz w:val="20"/>
          <w:lang w:val="fr-BE"/>
        </w:rPr>
        <w:t>des bénéficiaires</w:t>
      </w:r>
      <w:r w:rsidR="00BD74CB">
        <w:rPr>
          <w:rFonts w:ascii="Georgia" w:hAnsi="Georgia" w:cs="Arial"/>
          <w:color w:val="404040"/>
          <w:sz w:val="20"/>
          <w:lang w:val="fr-BE"/>
        </w:rPr>
        <w:t>.</w:t>
      </w:r>
    </w:p>
    <w:p w:rsidR="00D756AE" w:rsidP="00BE1C81" w:rsidRDefault="00DF41DC" w14:paraId="5A8B75E2" w14:textId="44F97D14">
      <w:pPr>
        <w:pStyle w:val="Titre4"/>
      </w:pPr>
      <w:r>
        <w:t>Résultats</w:t>
      </w:r>
      <w:r w:rsidR="00BD74CB">
        <w:t xml:space="preserve"> et activités</w:t>
      </w:r>
    </w:p>
    <w:p w:rsidRPr="005C4110" w:rsidR="00E905B3" w:rsidP="00E905B3" w:rsidRDefault="00E905B3" w14:paraId="04EB5FD7" w14:textId="5A5987CF">
      <w:pPr>
        <w:numPr>
          <w:ilvl w:val="0"/>
          <w:numId w:val="9"/>
        </w:numPr>
        <w:tabs>
          <w:tab w:val="clear" w:pos="720"/>
          <w:tab w:val="num" w:pos="426"/>
        </w:tabs>
        <w:spacing w:after="200"/>
        <w:ind w:left="426"/>
        <w:jc w:val="both"/>
        <w:rPr>
          <w:rFonts w:ascii="Georgia" w:hAnsi="Georgia" w:cs="Arial"/>
          <w:color w:val="404040"/>
          <w:sz w:val="20"/>
          <w:lang w:val="fr-BE"/>
        </w:rPr>
      </w:pPr>
      <w:r>
        <w:rPr>
          <w:rFonts w:ascii="Georgia" w:hAnsi="Georgia" w:cs="Arial"/>
          <w:color w:val="404040"/>
          <w:sz w:val="20"/>
          <w:lang w:val="fr-BE"/>
        </w:rPr>
        <w:t>Décrire</w:t>
      </w:r>
      <w:r w:rsidRPr="005C4110">
        <w:rPr>
          <w:rFonts w:ascii="Georgia" w:hAnsi="Georgia" w:cs="Arial"/>
          <w:color w:val="404040"/>
          <w:sz w:val="20"/>
          <w:lang w:val="fr-BE"/>
        </w:rPr>
        <w:t xml:space="preserve"> les résultats sp</w:t>
      </w:r>
      <w:r w:rsidR="00BD74CB">
        <w:rPr>
          <w:rFonts w:ascii="Georgia" w:hAnsi="Georgia" w:cs="Arial"/>
          <w:color w:val="404040"/>
          <w:sz w:val="20"/>
          <w:lang w:val="fr-BE"/>
        </w:rPr>
        <w:t>écifiques escomptés.</w:t>
      </w:r>
    </w:p>
    <w:p w:rsidRPr="005C4110" w:rsidR="00765C07" w:rsidP="00E905B3" w:rsidRDefault="00C13A9A" w14:paraId="6CB1C641" w14:textId="103C2DAA">
      <w:pPr>
        <w:numPr>
          <w:ilvl w:val="0"/>
          <w:numId w:val="9"/>
        </w:numPr>
        <w:tabs>
          <w:tab w:val="clear" w:pos="720"/>
          <w:tab w:val="num" w:pos="426"/>
        </w:tabs>
        <w:spacing w:after="200"/>
        <w:ind w:left="426"/>
        <w:jc w:val="both"/>
        <w:rPr>
          <w:rFonts w:ascii="Georgia" w:hAnsi="Georgia" w:cs="Arial"/>
          <w:color w:val="404040"/>
          <w:sz w:val="20"/>
          <w:lang w:val="fr-BE"/>
        </w:rPr>
      </w:pPr>
      <w:r>
        <w:rPr>
          <w:rFonts w:ascii="Georgia" w:hAnsi="Georgia" w:cs="Arial"/>
          <w:color w:val="404040"/>
          <w:sz w:val="20"/>
          <w:lang w:val="fr-BE"/>
        </w:rPr>
        <w:t>Décrire les activités</w:t>
      </w:r>
      <w:r w:rsidRPr="005C4110" w:rsidR="00765C07">
        <w:rPr>
          <w:rFonts w:ascii="Georgia" w:hAnsi="Georgia" w:cs="Arial"/>
          <w:color w:val="404040"/>
          <w:sz w:val="20"/>
          <w:lang w:val="fr-BE"/>
        </w:rPr>
        <w:t xml:space="preserve"> proposées, en précisant les résultats</w:t>
      </w:r>
      <w:r w:rsidR="0019323A">
        <w:rPr>
          <w:rFonts w:ascii="Georgia" w:hAnsi="Georgia" w:cs="Arial"/>
          <w:color w:val="404040"/>
          <w:sz w:val="20"/>
          <w:lang w:val="fr-BE"/>
        </w:rPr>
        <w:t xml:space="preserve"> correspondants</w:t>
      </w:r>
      <w:r w:rsidRPr="005C4110" w:rsidR="00765C07">
        <w:rPr>
          <w:rFonts w:ascii="Georgia" w:hAnsi="Georgia" w:cs="Arial"/>
          <w:color w:val="404040"/>
          <w:sz w:val="20"/>
          <w:lang w:val="fr-BE"/>
        </w:rPr>
        <w:t>.</w:t>
      </w:r>
    </w:p>
    <w:p w:rsidR="00765C07" w:rsidP="00E905B3" w:rsidRDefault="00C13A9A" w14:paraId="4EC6A3CF" w14:textId="37BBE3BF">
      <w:pPr>
        <w:numPr>
          <w:ilvl w:val="0"/>
          <w:numId w:val="9"/>
        </w:numPr>
        <w:tabs>
          <w:tab w:val="clear" w:pos="720"/>
          <w:tab w:val="num" w:pos="426"/>
        </w:tabs>
        <w:spacing w:after="200"/>
        <w:ind w:left="426"/>
        <w:jc w:val="both"/>
        <w:rPr>
          <w:rFonts w:ascii="Georgia" w:hAnsi="Georgia" w:cs="Arial"/>
          <w:color w:val="404040"/>
          <w:sz w:val="20"/>
          <w:lang w:val="fr-BE"/>
        </w:rPr>
      </w:pPr>
      <w:r>
        <w:rPr>
          <w:rFonts w:ascii="Georgia" w:hAnsi="Georgia" w:cs="Arial"/>
          <w:color w:val="404040"/>
          <w:sz w:val="20"/>
          <w:lang w:val="fr-BE"/>
        </w:rPr>
        <w:t xml:space="preserve">Préciser </w:t>
      </w:r>
      <w:r w:rsidRPr="005C4110">
        <w:rPr>
          <w:rFonts w:ascii="Georgia" w:hAnsi="Georgia" w:cs="Arial"/>
          <w:color w:val="404040"/>
          <w:sz w:val="20"/>
          <w:lang w:val="fr-BE"/>
        </w:rPr>
        <w:t xml:space="preserve"> comment l'action améliorera la situation des groupes cibles et bénéficiaires finaux</w:t>
      </w:r>
      <w:r w:rsidR="00BD74CB">
        <w:rPr>
          <w:rFonts w:ascii="Georgia" w:hAnsi="Georgia" w:cs="Arial"/>
          <w:color w:val="404040"/>
          <w:sz w:val="20"/>
          <w:lang w:val="fr-BE"/>
        </w:rPr>
        <w:t>.</w:t>
      </w:r>
    </w:p>
    <w:p w:rsidRPr="005C4110" w:rsidR="00765C07" w:rsidP="00765C07" w:rsidRDefault="00765C07" w14:paraId="72C9DD4E"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Lorsque l'action est le prolongement d'une action précédente, indiquer clairement comment elle se combinera avec les activités et/ou résultats de l'action précédente; se référer aux principales conclusions et recommandations d'éventuelles évaluations.</w:t>
      </w:r>
    </w:p>
    <w:p w:rsidRPr="005C4110" w:rsidR="00765C07" w:rsidP="00765C07" w:rsidRDefault="00765C07" w14:paraId="453BEA2E" w14:textId="1ECCF5E3">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Lorsque l'action est une partie d'un programme plus vaste, expliquer clairement comment elle s'intègre où comment elle est coordonnée à ce programme ou tout autre projet envisagé. </w:t>
      </w:r>
    </w:p>
    <w:p w:rsidRPr="005C4110" w:rsidR="00EC12D2" w:rsidP="00BE1C81" w:rsidRDefault="00FC4888" w14:paraId="5A8B75E8" w14:textId="6EEAF072">
      <w:pPr>
        <w:pStyle w:val="Titre3"/>
      </w:pPr>
      <w:bookmarkStart w:name="_Toc72147366" w:id="7"/>
      <w:r w:rsidRPr="005C4110">
        <w:t>Méthodologie</w:t>
      </w:r>
      <w:r w:rsidRPr="005C4110" w:rsidR="006A6346">
        <w:t xml:space="preserve"> (max</w:t>
      </w:r>
      <w:r w:rsidRPr="005C4110">
        <w:t>imum</w:t>
      </w:r>
      <w:r w:rsidRPr="005C4110" w:rsidR="006A6346">
        <w:t xml:space="preserve"> </w:t>
      </w:r>
      <w:r w:rsidR="009F4E47">
        <w:t>2</w:t>
      </w:r>
      <w:r w:rsidRPr="005C4110" w:rsidR="006A6346">
        <w:t xml:space="preserve"> page</w:t>
      </w:r>
      <w:r w:rsidR="00140243">
        <w:t>s</w:t>
      </w:r>
      <w:r w:rsidRPr="005C4110" w:rsidR="006A6346">
        <w:t>)</w:t>
      </w:r>
      <w:bookmarkEnd w:id="7"/>
    </w:p>
    <w:p w:rsidRPr="005C4110" w:rsidR="00EC12D2" w:rsidP="00C35A81" w:rsidRDefault="00FC4888" w14:paraId="5A8B75E9" w14:textId="77777777">
      <w:pPr>
        <w:spacing w:after="60"/>
        <w:rPr>
          <w:rFonts w:ascii="Georgia" w:hAnsi="Georgia" w:cs="Arial"/>
          <w:color w:val="404040"/>
          <w:sz w:val="20"/>
          <w:lang w:val="fr-BE"/>
        </w:rPr>
      </w:pPr>
      <w:r w:rsidRPr="005C4110">
        <w:rPr>
          <w:rFonts w:ascii="Georgia" w:hAnsi="Georgia" w:cs="Arial"/>
          <w:color w:val="404040"/>
          <w:sz w:val="20"/>
          <w:lang w:val="fr-BE"/>
        </w:rPr>
        <w:t>Dé</w:t>
      </w:r>
      <w:r w:rsidRPr="005C4110" w:rsidR="00D756AE">
        <w:rPr>
          <w:rFonts w:ascii="Georgia" w:hAnsi="Georgia" w:cs="Arial"/>
          <w:color w:val="404040"/>
          <w:sz w:val="20"/>
          <w:lang w:val="fr-BE"/>
        </w:rPr>
        <w:t>cri</w:t>
      </w:r>
      <w:r w:rsidRPr="005C4110">
        <w:rPr>
          <w:rFonts w:ascii="Georgia" w:hAnsi="Georgia" w:cs="Arial"/>
          <w:color w:val="404040"/>
          <w:sz w:val="20"/>
          <w:lang w:val="fr-BE"/>
        </w:rPr>
        <w:t>r</w:t>
      </w:r>
      <w:r w:rsidRPr="005C4110" w:rsidR="00D756AE">
        <w:rPr>
          <w:rFonts w:ascii="Georgia" w:hAnsi="Georgia" w:cs="Arial"/>
          <w:color w:val="404040"/>
          <w:sz w:val="20"/>
          <w:lang w:val="fr-BE"/>
        </w:rPr>
        <w:t xml:space="preserve">e </w:t>
      </w:r>
      <w:r w:rsidRPr="005C4110">
        <w:rPr>
          <w:rFonts w:ascii="Georgia" w:hAnsi="Georgia" w:cs="Arial"/>
          <w:color w:val="404040"/>
          <w:sz w:val="20"/>
          <w:lang w:val="fr-BE"/>
        </w:rPr>
        <w:t>e</w:t>
      </w:r>
      <w:r w:rsidRPr="005C4110" w:rsidR="00D756AE">
        <w:rPr>
          <w:rFonts w:ascii="Georgia" w:hAnsi="Georgia" w:cs="Arial"/>
          <w:color w:val="404040"/>
          <w:sz w:val="20"/>
          <w:lang w:val="fr-BE"/>
        </w:rPr>
        <w:t>n d</w:t>
      </w:r>
      <w:r w:rsidRPr="005C4110" w:rsidR="00A024E1">
        <w:rPr>
          <w:rFonts w:ascii="Georgia" w:hAnsi="Georgia" w:cs="Arial"/>
          <w:color w:val="404040"/>
          <w:sz w:val="20"/>
          <w:lang w:val="fr-BE"/>
        </w:rPr>
        <w:t>é</w:t>
      </w:r>
      <w:r w:rsidRPr="005C4110" w:rsidR="00D756AE">
        <w:rPr>
          <w:rFonts w:ascii="Georgia" w:hAnsi="Georgia" w:cs="Arial"/>
          <w:color w:val="404040"/>
          <w:sz w:val="20"/>
          <w:lang w:val="fr-BE"/>
        </w:rPr>
        <w:t>tail</w:t>
      </w:r>
      <w:r w:rsidRPr="005C4110" w:rsidR="00EC12D2">
        <w:rPr>
          <w:rFonts w:ascii="Georgia" w:hAnsi="Georgia" w:cs="Arial"/>
          <w:color w:val="404040"/>
          <w:sz w:val="20"/>
          <w:lang w:val="fr-BE"/>
        </w:rPr>
        <w:t>:</w:t>
      </w:r>
    </w:p>
    <w:p w:rsidRPr="005C4110" w:rsidR="00954ED3" w:rsidP="00EC73F6" w:rsidRDefault="00954ED3" w14:paraId="5A8B75EE" w14:textId="3B7ACD66">
      <w:pPr>
        <w:numPr>
          <w:ilvl w:val="0"/>
          <w:numId w:val="10"/>
        </w:numPr>
        <w:tabs>
          <w:tab w:val="clear" w:pos="1077"/>
          <w:tab w:val="num" w:pos="426"/>
        </w:tabs>
        <w:spacing w:before="120"/>
        <w:ind w:left="426"/>
        <w:jc w:val="both"/>
        <w:rPr>
          <w:rFonts w:ascii="Georgia" w:hAnsi="Georgia" w:cs="Arial"/>
          <w:color w:val="404040"/>
          <w:sz w:val="20"/>
          <w:lang w:val="fr-BE"/>
        </w:rPr>
      </w:pPr>
      <w:r w:rsidRPr="005C4110">
        <w:rPr>
          <w:rFonts w:ascii="Georgia" w:hAnsi="Georgia" w:cs="Arial"/>
          <w:color w:val="404040"/>
          <w:spacing w:val="-2"/>
          <w:sz w:val="20"/>
          <w:lang w:val="fr-BE"/>
        </w:rPr>
        <w:t xml:space="preserve">la description de la participation et du rôle des différents acteurs et parties prenantes </w:t>
      </w:r>
      <w:r w:rsidRPr="005C4110" w:rsidR="00A1047A">
        <w:rPr>
          <w:rFonts w:ascii="Georgia" w:hAnsi="Georgia" w:cs="Arial"/>
          <w:color w:val="404040"/>
          <w:spacing w:val="-2"/>
          <w:sz w:val="20"/>
          <w:lang w:val="fr-BE"/>
        </w:rPr>
        <w:t>[</w:t>
      </w:r>
      <w:r w:rsidR="0019323A">
        <w:rPr>
          <w:rFonts w:ascii="Georgia" w:hAnsi="Georgia" w:cs="Arial"/>
          <w:color w:val="404040"/>
          <w:spacing w:val="-2"/>
          <w:sz w:val="20"/>
          <w:lang w:val="fr-BE"/>
        </w:rPr>
        <w:t>société civile</w:t>
      </w:r>
      <w:r w:rsidRPr="005C4110">
        <w:rPr>
          <w:rFonts w:ascii="Georgia" w:hAnsi="Georgia" w:cs="Arial"/>
          <w:color w:val="404040"/>
          <w:spacing w:val="-2"/>
          <w:sz w:val="20"/>
          <w:lang w:val="fr-BE"/>
        </w:rPr>
        <w:t>, autorités locales,</w:t>
      </w:r>
      <w:r w:rsidR="00E905B3">
        <w:rPr>
          <w:rFonts w:ascii="Georgia" w:hAnsi="Georgia" w:cs="Arial"/>
          <w:color w:val="404040"/>
          <w:spacing w:val="-2"/>
          <w:sz w:val="20"/>
          <w:lang w:val="fr-BE"/>
        </w:rPr>
        <w:t xml:space="preserve"> autres acteurs publics,</w:t>
      </w:r>
      <w:r w:rsidRPr="005C4110">
        <w:rPr>
          <w:rFonts w:ascii="Georgia" w:hAnsi="Georgia" w:cs="Arial"/>
          <w:color w:val="404040"/>
          <w:spacing w:val="-2"/>
          <w:sz w:val="20"/>
          <w:lang w:val="fr-BE"/>
        </w:rPr>
        <w:t xml:space="preserve"> </w:t>
      </w:r>
      <w:r w:rsidR="00E905B3">
        <w:rPr>
          <w:rFonts w:ascii="Georgia" w:hAnsi="Georgia" w:cs="Arial"/>
          <w:color w:val="404040"/>
          <w:spacing w:val="-2"/>
          <w:sz w:val="20"/>
          <w:lang w:val="fr-BE"/>
        </w:rPr>
        <w:t xml:space="preserve">représentants des bénéficiaires, </w:t>
      </w:r>
      <w:r w:rsidRPr="005C4110">
        <w:rPr>
          <w:rFonts w:ascii="Georgia" w:hAnsi="Georgia" w:cs="Arial"/>
          <w:color w:val="404040"/>
          <w:spacing w:val="-2"/>
          <w:sz w:val="20"/>
          <w:lang w:val="fr-BE"/>
        </w:rPr>
        <w:t>etc</w:t>
      </w:r>
      <w:r w:rsidRPr="005C4110" w:rsidR="00A1047A">
        <w:rPr>
          <w:rFonts w:ascii="Georgia" w:hAnsi="Georgia" w:cs="Arial"/>
          <w:color w:val="404040"/>
          <w:spacing w:val="-2"/>
          <w:sz w:val="20"/>
          <w:lang w:val="fr-BE"/>
        </w:rPr>
        <w:t xml:space="preserve">.] </w:t>
      </w:r>
      <w:r w:rsidRPr="005C4110">
        <w:rPr>
          <w:rFonts w:ascii="Georgia" w:hAnsi="Georgia" w:cs="Arial"/>
          <w:color w:val="404040"/>
          <w:spacing w:val="-2"/>
          <w:sz w:val="20"/>
          <w:lang w:val="fr-BE"/>
        </w:rPr>
        <w:t>dans l’action</w:t>
      </w:r>
      <w:r w:rsidRPr="005C4110">
        <w:rPr>
          <w:rFonts w:ascii="Georgia" w:hAnsi="Georgia" w:cs="Arial"/>
          <w:snapToGrid/>
          <w:color w:val="404040"/>
          <w:sz w:val="20"/>
          <w:lang w:val="fr-BE" w:eastAsia="en-GB"/>
        </w:rPr>
        <w:t xml:space="preserve">; </w:t>
      </w:r>
    </w:p>
    <w:p w:rsidRPr="005C4110" w:rsidR="00954ED3" w:rsidP="00EC73F6" w:rsidRDefault="00954ED3" w14:paraId="5A8B75EF" w14:textId="4A466639">
      <w:pPr>
        <w:numPr>
          <w:ilvl w:val="0"/>
          <w:numId w:val="10"/>
        </w:numPr>
        <w:tabs>
          <w:tab w:val="clear" w:pos="1077"/>
          <w:tab w:val="num" w:pos="426"/>
        </w:tabs>
        <w:spacing w:before="120"/>
        <w:ind w:left="426"/>
        <w:jc w:val="both"/>
        <w:rPr>
          <w:rFonts w:ascii="Georgia" w:hAnsi="Georgia" w:cs="Arial"/>
          <w:color w:val="404040"/>
          <w:sz w:val="20"/>
          <w:lang w:val="fr-BE"/>
        </w:rPr>
      </w:pPr>
      <w:r w:rsidRPr="005C4110">
        <w:rPr>
          <w:rFonts w:ascii="Georgia" w:hAnsi="Georgia" w:cs="Arial"/>
          <w:color w:val="404040"/>
          <w:sz w:val="20"/>
          <w:lang w:val="fr-BE"/>
        </w:rPr>
        <w:t xml:space="preserve">l'équipe proposée pour la mise en œuvre de l'action (par fonction: il n’y a pas lieu de préciser le nom des personnes); </w:t>
      </w:r>
    </w:p>
    <w:p w:rsidRPr="005C4110" w:rsidR="00954ED3" w:rsidP="7FBB5BD6" w:rsidRDefault="00A1047A" w14:paraId="5A8B75F0" w14:textId="77777777">
      <w:pPr>
        <w:numPr>
          <w:ilvl w:val="0"/>
          <w:numId w:val="10"/>
        </w:numPr>
        <w:tabs>
          <w:tab w:val="clear" w:pos="1077"/>
          <w:tab w:val="num" w:pos="426"/>
        </w:tabs>
        <w:spacing w:before="120"/>
        <w:ind w:left="426"/>
        <w:jc w:val="both"/>
        <w:rPr>
          <w:rFonts w:ascii="Georgia" w:hAnsi="Georgia" w:cs="Arial"/>
          <w:color w:val="404040"/>
          <w:sz w:val="20"/>
          <w:szCs w:val="20"/>
          <w:lang w:val="fr-FR"/>
        </w:rPr>
      </w:pPr>
      <w:r w:rsidRPr="7FBB5BD6" w:rsidR="00A1047A">
        <w:rPr>
          <w:rFonts w:ascii="Georgia" w:hAnsi="Georgia" w:cs="Arial"/>
          <w:color w:val="404040"/>
          <w:spacing w:val="-2"/>
          <w:sz w:val="20"/>
          <w:szCs w:val="20"/>
          <w:lang w:val="fr-FR"/>
        </w:rPr>
        <w:t xml:space="preserve">les</w:t>
      </w:r>
      <w:r w:rsidRPr="7FBB5BD6" w:rsidR="00A1047A">
        <w:rPr>
          <w:rFonts w:ascii="Georgia" w:hAnsi="Georgia" w:cs="Arial"/>
          <w:color w:val="404040" w:themeColor="text1" w:themeTint="BF" w:themeShade="FF"/>
          <w:sz w:val="20"/>
          <w:szCs w:val="20"/>
          <w:lang w:val="fr-FR"/>
        </w:rPr>
        <w:t xml:space="preserve"> </w:t>
      </w:r>
      <w:r w:rsidRPr="7FBB5BD6" w:rsidR="00954ED3">
        <w:rPr>
          <w:rFonts w:ascii="Georgia" w:hAnsi="Georgia" w:cs="Arial"/>
          <w:color w:val="404040"/>
          <w:spacing w:val="-2"/>
          <w:sz w:val="20"/>
          <w:szCs w:val="20"/>
          <w:lang w:val="fr-FR"/>
        </w:rPr>
        <w:t>principaux moyens proposés pour la mise en œuvre de l’action (équipement, matériel</w:t>
      </w:r>
      <w:r w:rsidRPr="7FBB5BD6" w:rsidR="00EA5D18">
        <w:rPr>
          <w:rFonts w:ascii="Georgia" w:hAnsi="Georgia" w:cs="Arial"/>
          <w:color w:val="404040"/>
          <w:spacing w:val="-2"/>
          <w:sz w:val="20"/>
          <w:szCs w:val="20"/>
          <w:lang w:val="fr-FR"/>
        </w:rPr>
        <w:t xml:space="preserve"> et fournitures à acquérir ou à louer</w:t>
      </w:r>
      <w:r w:rsidRPr="7FBB5BD6" w:rsidR="00954ED3">
        <w:rPr>
          <w:rFonts w:ascii="Georgia" w:hAnsi="Georgia" w:cs="Arial"/>
          <w:color w:val="404040"/>
          <w:spacing w:val="-2"/>
          <w:sz w:val="20"/>
          <w:szCs w:val="20"/>
          <w:lang w:val="fr-FR"/>
        </w:rPr>
        <w:t>);</w:t>
      </w:r>
    </w:p>
    <w:p w:rsidRPr="00E905B3" w:rsidR="00E905B3" w:rsidP="00EC73F6" w:rsidRDefault="00E905B3" w14:paraId="34DFE069" w14:textId="561FFFCD">
      <w:pPr>
        <w:numPr>
          <w:ilvl w:val="0"/>
          <w:numId w:val="10"/>
        </w:numPr>
        <w:tabs>
          <w:tab w:val="clear" w:pos="1077"/>
          <w:tab w:val="num" w:pos="426"/>
        </w:tabs>
        <w:spacing w:before="120"/>
        <w:ind w:left="426"/>
        <w:jc w:val="both"/>
        <w:rPr>
          <w:rFonts w:ascii="Georgia" w:hAnsi="Georgia" w:cs="Arial"/>
          <w:color w:val="404040"/>
          <w:spacing w:val="-2"/>
          <w:sz w:val="20"/>
          <w:lang w:val="fr-BE"/>
        </w:rPr>
      </w:pPr>
      <w:r w:rsidRPr="00E905B3">
        <w:rPr>
          <w:rFonts w:ascii="Georgia" w:hAnsi="Georgia" w:cs="Arial"/>
          <w:color w:val="404040"/>
          <w:spacing w:val="-2"/>
          <w:sz w:val="20"/>
          <w:lang w:val="fr-BE"/>
        </w:rPr>
        <w:t>Expliquer tout processus participatif qui assure une participation des bénéficiaires finaux.</w:t>
      </w:r>
    </w:p>
    <w:p w:rsidRPr="005C4110" w:rsidR="00EC12D2" w:rsidP="00BE1C81" w:rsidRDefault="00641183" w14:paraId="5A8B75F2" w14:textId="27AF6FD6">
      <w:pPr>
        <w:pStyle w:val="Titre3"/>
      </w:pPr>
      <w:bookmarkStart w:name="_Toc72147367" w:id="8"/>
      <w:r w:rsidRPr="005C4110">
        <w:t xml:space="preserve">Durée et plan d'action </w:t>
      </w:r>
      <w:r w:rsidRPr="005C4110" w:rsidR="00A1047A">
        <w:t xml:space="preserve">indicatif </w:t>
      </w:r>
      <w:r w:rsidRPr="005C4110">
        <w:t xml:space="preserve">pour la mise en </w:t>
      </w:r>
      <w:r w:rsidRPr="005C4110" w:rsidR="00CC2680">
        <w:t>œuvre</w:t>
      </w:r>
      <w:r w:rsidRPr="005C4110">
        <w:t xml:space="preserve"> de l'</w:t>
      </w:r>
      <w:r w:rsidRPr="005C4110" w:rsidR="006A6346">
        <w:t>action</w:t>
      </w:r>
      <w:r w:rsidR="009F4E47">
        <w:t xml:space="preserve"> (maximum 2</w:t>
      </w:r>
      <w:r w:rsidRPr="005C4110" w:rsidR="009F6FF2">
        <w:t xml:space="preserve"> pages)</w:t>
      </w:r>
      <w:bookmarkEnd w:id="8"/>
    </w:p>
    <w:p w:rsidRPr="005C4110" w:rsidR="006A6346" w:rsidP="00A813E4" w:rsidRDefault="00641183" w14:paraId="5A8B75F3" w14:textId="77777777">
      <w:pPr>
        <w:spacing w:after="120"/>
        <w:jc w:val="both"/>
        <w:rPr>
          <w:rFonts w:ascii="Georgia" w:hAnsi="Georgia" w:cs="Arial"/>
          <w:color w:val="404040"/>
          <w:sz w:val="20"/>
          <w:lang w:val="fr-BE"/>
        </w:rPr>
      </w:pPr>
      <w:r w:rsidRPr="005C4110">
        <w:rPr>
          <w:rFonts w:ascii="Georgia" w:hAnsi="Georgia" w:cs="Arial"/>
          <w:color w:val="404040"/>
          <w:sz w:val="20"/>
          <w:lang w:val="fr-BE"/>
        </w:rPr>
        <w:t>La durée de l’action sera de &lt;X&gt; mois</w:t>
      </w:r>
      <w:r w:rsidRPr="005C4110" w:rsidR="006A6346">
        <w:rPr>
          <w:rFonts w:ascii="Georgia" w:hAnsi="Georgia" w:cs="Arial"/>
          <w:color w:val="404040"/>
          <w:sz w:val="20"/>
          <w:lang w:val="fr-BE"/>
        </w:rPr>
        <w:t>.</w:t>
      </w:r>
    </w:p>
    <w:p w:rsidRPr="005C4110" w:rsidR="006A6346" w:rsidP="00A813E4" w:rsidRDefault="00E54B9F" w14:paraId="5A8B75F4" w14:textId="77777777">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demandeurs ne doivent pas indiquer une date spécifique de début pour la mise en œuvre de l'action </w:t>
      </w:r>
      <w:r w:rsidRPr="005C4110" w:rsidR="00641183">
        <w:rPr>
          <w:rFonts w:ascii="Georgia" w:hAnsi="Georgia" w:cs="Arial"/>
          <w:color w:val="404040"/>
          <w:sz w:val="20"/>
          <w:lang w:val="fr-BE"/>
        </w:rPr>
        <w:t>mais simplement indiquer «mois 1», «mois 2», etc</w:t>
      </w:r>
      <w:r w:rsidRPr="005C4110" w:rsidR="006A6346">
        <w:rPr>
          <w:rFonts w:ascii="Georgia" w:hAnsi="Georgia" w:cs="Arial"/>
          <w:color w:val="404040"/>
          <w:sz w:val="20"/>
          <w:lang w:val="fr-BE"/>
        </w:rPr>
        <w:t xml:space="preserve">. </w:t>
      </w:r>
    </w:p>
    <w:p w:rsidRPr="005C4110" w:rsidR="006A6346" w:rsidP="00A813E4" w:rsidRDefault="00641183" w14:paraId="5A8B75F5" w14:textId="77777777">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Il est recommandé aux demandeurs </w:t>
      </w:r>
      <w:r w:rsidRPr="005C4110" w:rsidR="00293203">
        <w:rPr>
          <w:rFonts w:ascii="Georgia" w:hAnsi="Georgia" w:cs="Arial"/>
          <w:color w:val="404040"/>
          <w:sz w:val="20"/>
          <w:lang w:val="fr-BE"/>
        </w:rPr>
        <w:t xml:space="preserve">de baser la durée estimée de chaque activité et la période totale sur </w:t>
      </w:r>
      <w:r w:rsidRPr="005C4110">
        <w:rPr>
          <w:rFonts w:ascii="Georgia" w:hAnsi="Georgia" w:cs="Arial"/>
          <w:color w:val="404040"/>
          <w:sz w:val="20"/>
          <w:lang w:val="fr-BE"/>
        </w:rPr>
        <w:t xml:space="preserve">la durée </w:t>
      </w:r>
      <w:r w:rsidRPr="005C4110" w:rsidR="006844B6">
        <w:rPr>
          <w:rFonts w:ascii="Georgia" w:hAnsi="Georgia" w:cs="Arial"/>
          <w:color w:val="404040"/>
          <w:sz w:val="20"/>
          <w:lang w:val="fr-BE"/>
        </w:rPr>
        <w:t xml:space="preserve">la plus probable </w:t>
      </w:r>
      <w:r w:rsidRPr="005C4110">
        <w:rPr>
          <w:rFonts w:ascii="Georgia" w:hAnsi="Georgia" w:cs="Arial"/>
          <w:color w:val="404040"/>
          <w:sz w:val="20"/>
          <w:lang w:val="fr-BE"/>
        </w:rPr>
        <w:t xml:space="preserve">et non </w:t>
      </w:r>
      <w:r w:rsidRPr="005C4110" w:rsidR="00293203">
        <w:rPr>
          <w:rFonts w:ascii="Georgia" w:hAnsi="Georgia" w:cs="Arial"/>
          <w:color w:val="404040"/>
          <w:sz w:val="20"/>
          <w:lang w:val="fr-BE"/>
        </w:rPr>
        <w:t xml:space="preserve">sur </w:t>
      </w:r>
      <w:r w:rsidRPr="005C4110">
        <w:rPr>
          <w:rFonts w:ascii="Georgia" w:hAnsi="Georgia" w:cs="Arial"/>
          <w:color w:val="404040"/>
          <w:sz w:val="20"/>
          <w:lang w:val="fr-BE"/>
        </w:rPr>
        <w:t xml:space="preserve">la durée </w:t>
      </w:r>
      <w:r w:rsidRPr="005C4110" w:rsidR="006844B6">
        <w:rPr>
          <w:rFonts w:ascii="Georgia" w:hAnsi="Georgia" w:cs="Arial"/>
          <w:color w:val="404040"/>
          <w:sz w:val="20"/>
          <w:lang w:val="fr-BE"/>
        </w:rPr>
        <w:t xml:space="preserve">la plus courte </w:t>
      </w:r>
      <w:r w:rsidRPr="005C4110">
        <w:rPr>
          <w:rFonts w:ascii="Georgia" w:hAnsi="Georgia" w:cs="Arial"/>
          <w:color w:val="404040"/>
          <w:sz w:val="20"/>
          <w:lang w:val="fr-BE"/>
        </w:rPr>
        <w:t>possible, en tenant compte d</w:t>
      </w:r>
      <w:r w:rsidRPr="005C4110" w:rsidR="00D56338">
        <w:rPr>
          <w:rFonts w:ascii="Georgia" w:hAnsi="Georgia" w:cs="Arial"/>
          <w:color w:val="404040"/>
          <w:sz w:val="20"/>
          <w:lang w:val="fr-BE"/>
        </w:rPr>
        <w:t>e tous l</w:t>
      </w:r>
      <w:r w:rsidRPr="005C4110">
        <w:rPr>
          <w:rFonts w:ascii="Georgia" w:hAnsi="Georgia" w:cs="Arial"/>
          <w:color w:val="404040"/>
          <w:sz w:val="20"/>
          <w:lang w:val="fr-BE"/>
        </w:rPr>
        <w:t xml:space="preserve">es facteurs </w:t>
      </w:r>
      <w:r w:rsidRPr="005C4110" w:rsidR="00293203">
        <w:rPr>
          <w:rFonts w:ascii="Georgia" w:hAnsi="Georgia" w:cs="Arial"/>
          <w:color w:val="404040"/>
          <w:sz w:val="20"/>
          <w:lang w:val="fr-BE"/>
        </w:rPr>
        <w:t xml:space="preserve">pertinents qui </w:t>
      </w:r>
      <w:r w:rsidRPr="005C4110" w:rsidR="00D56338">
        <w:rPr>
          <w:rFonts w:ascii="Georgia" w:hAnsi="Georgia" w:cs="Arial"/>
          <w:color w:val="404040"/>
          <w:sz w:val="20"/>
          <w:lang w:val="fr-BE"/>
        </w:rPr>
        <w:t>pourraient</w:t>
      </w:r>
      <w:r w:rsidRPr="005C4110">
        <w:rPr>
          <w:rFonts w:ascii="Georgia" w:hAnsi="Georgia" w:cs="Arial"/>
          <w:color w:val="404040"/>
          <w:sz w:val="20"/>
          <w:lang w:val="fr-BE"/>
        </w:rPr>
        <w:t xml:space="preserve"> affecter le calendrier de mise en œuvre</w:t>
      </w:r>
      <w:r w:rsidRPr="005C4110" w:rsidR="006A6346">
        <w:rPr>
          <w:rFonts w:ascii="Georgia" w:hAnsi="Georgia" w:cs="Arial"/>
          <w:color w:val="404040"/>
          <w:sz w:val="20"/>
          <w:lang w:val="fr-BE"/>
        </w:rPr>
        <w:t>.</w:t>
      </w:r>
    </w:p>
    <w:p w:rsidRPr="005C4110" w:rsidR="006A6346" w:rsidP="37249CA7" w:rsidRDefault="00641183" w14:paraId="5A8B75F6" w14:textId="799E60DB">
      <w:pPr>
        <w:spacing w:after="120"/>
        <w:jc w:val="both"/>
        <w:rPr>
          <w:rFonts w:ascii="Georgia" w:hAnsi="Georgia" w:cs="Arial"/>
          <w:color w:val="404040"/>
          <w:sz w:val="20"/>
          <w:lang w:val="fr-BE"/>
        </w:rPr>
      </w:pPr>
      <w:r w:rsidRPr="00E266BC">
        <w:rPr>
          <w:rFonts w:ascii="Georgia" w:hAnsi="Georgia" w:cs="Arial"/>
          <w:color w:val="404040"/>
          <w:sz w:val="20"/>
          <w:lang w:val="fr-BE"/>
        </w:rPr>
        <w:t xml:space="preserve">Les activités prévues dans le plan d'action doivent correspondre </w:t>
      </w:r>
      <w:r w:rsidRPr="00E266BC" w:rsidR="006844B6">
        <w:rPr>
          <w:rFonts w:ascii="Georgia" w:hAnsi="Georgia" w:cs="Arial"/>
          <w:color w:val="404040"/>
          <w:sz w:val="20"/>
          <w:lang w:val="fr-BE"/>
        </w:rPr>
        <w:t>à celles</w:t>
      </w:r>
      <w:r w:rsidR="002E0FA4">
        <w:rPr>
          <w:rFonts w:ascii="Georgia" w:hAnsi="Georgia" w:cs="Arial"/>
          <w:color w:val="404040"/>
          <w:sz w:val="20"/>
          <w:lang w:val="fr-BE"/>
        </w:rPr>
        <w:t xml:space="preserve"> décrites </w:t>
      </w:r>
      <w:r w:rsidRPr="00E266BC" w:rsidR="00CB2181">
        <w:rPr>
          <w:rFonts w:ascii="Georgia" w:hAnsi="Georgia" w:cs="Arial"/>
          <w:color w:val="404040"/>
          <w:sz w:val="20"/>
          <w:lang w:val="fr-BE"/>
        </w:rPr>
        <w:t>au point</w:t>
      </w:r>
      <w:r w:rsidRPr="00E266BC" w:rsidR="00E54B9F">
        <w:rPr>
          <w:rFonts w:ascii="Georgia" w:hAnsi="Georgia" w:cs="Arial"/>
          <w:color w:val="404040"/>
          <w:sz w:val="20"/>
          <w:lang w:val="fr-BE"/>
        </w:rPr>
        <w:t xml:space="preserve"> </w:t>
      </w:r>
      <w:r w:rsidRPr="00E266BC" w:rsidR="00535C34">
        <w:rPr>
          <w:rFonts w:ascii="Georgia" w:hAnsi="Georgia" w:cs="Arial"/>
          <w:color w:val="404040"/>
          <w:sz w:val="20"/>
          <w:lang w:val="fr-BE"/>
        </w:rPr>
        <w:t>2.</w:t>
      </w:r>
      <w:r w:rsidRPr="00E266BC" w:rsidR="00E54B9F">
        <w:rPr>
          <w:rFonts w:ascii="Georgia" w:hAnsi="Georgia" w:cs="Arial"/>
          <w:color w:val="404040"/>
          <w:sz w:val="20"/>
          <w:lang w:val="fr-BE"/>
        </w:rPr>
        <w:t>1.</w:t>
      </w:r>
      <w:r w:rsidRPr="00E266BC" w:rsidR="00535C34">
        <w:rPr>
          <w:rFonts w:ascii="Georgia" w:hAnsi="Georgia" w:cs="Arial"/>
          <w:color w:val="404040"/>
          <w:sz w:val="20"/>
          <w:lang w:val="fr-BE"/>
        </w:rPr>
        <w:t>1</w:t>
      </w:r>
      <w:r w:rsidRPr="00E266BC">
        <w:rPr>
          <w:rFonts w:ascii="Georgia" w:hAnsi="Georgia" w:cs="Arial"/>
          <w:color w:val="404040"/>
          <w:sz w:val="20"/>
          <w:lang w:val="fr-BE"/>
        </w:rPr>
        <w:t>.</w:t>
      </w:r>
      <w:r w:rsidR="007D2DD4">
        <w:rPr>
          <w:rFonts w:ascii="Georgia" w:hAnsi="Georgia" w:cs="Arial"/>
          <w:color w:val="404040"/>
          <w:sz w:val="20"/>
          <w:lang w:val="fr-BE"/>
        </w:rPr>
        <w:t>3</w:t>
      </w:r>
      <w:r w:rsidRPr="00E266BC">
        <w:rPr>
          <w:rFonts w:ascii="Georgia" w:hAnsi="Georgia" w:cs="Arial"/>
          <w:color w:val="404040"/>
          <w:sz w:val="20"/>
          <w:lang w:val="fr-BE"/>
        </w:rPr>
        <w:t xml:space="preserve">. </w:t>
      </w:r>
      <w:r w:rsidRPr="00E266BC" w:rsidR="00060CF7">
        <w:rPr>
          <w:rFonts w:ascii="Georgia" w:hAnsi="Georgia" w:cs="Arial"/>
          <w:color w:val="404040"/>
          <w:sz w:val="20"/>
          <w:lang w:val="fr-BE"/>
        </w:rPr>
        <w:t>Toute période</w:t>
      </w:r>
      <w:r w:rsidRPr="00E266BC">
        <w:rPr>
          <w:rFonts w:ascii="Georgia" w:hAnsi="Georgia" w:cs="Arial"/>
          <w:color w:val="404040"/>
          <w:sz w:val="20"/>
          <w:lang w:val="fr-BE"/>
        </w:rPr>
        <w:t xml:space="preserve"> sans activités doit être inclus dans le plan d’action et dans </w:t>
      </w:r>
      <w:r w:rsidRPr="00E266BC" w:rsidR="006844B6">
        <w:rPr>
          <w:rFonts w:ascii="Georgia" w:hAnsi="Georgia" w:cs="Arial"/>
          <w:color w:val="404040"/>
          <w:sz w:val="20"/>
          <w:lang w:val="fr-BE"/>
        </w:rPr>
        <w:t xml:space="preserve">l'évaluation </w:t>
      </w:r>
      <w:r w:rsidRPr="00E266BC">
        <w:rPr>
          <w:rFonts w:ascii="Georgia" w:hAnsi="Georgia" w:cs="Arial"/>
          <w:color w:val="404040"/>
          <w:sz w:val="20"/>
          <w:lang w:val="fr-BE"/>
        </w:rPr>
        <w:t>de la durée total</w:t>
      </w:r>
      <w:r w:rsidRPr="00E266BC" w:rsidR="006844B6">
        <w:rPr>
          <w:rFonts w:ascii="Georgia" w:hAnsi="Georgia" w:cs="Arial"/>
          <w:color w:val="404040"/>
          <w:sz w:val="20"/>
          <w:lang w:val="fr-BE"/>
        </w:rPr>
        <w:t>e</w:t>
      </w:r>
      <w:r w:rsidRPr="00E266BC">
        <w:rPr>
          <w:rFonts w:ascii="Georgia" w:hAnsi="Georgia" w:cs="Arial"/>
          <w:color w:val="404040"/>
          <w:sz w:val="20"/>
          <w:lang w:val="fr-BE"/>
        </w:rPr>
        <w:t xml:space="preserve"> </w:t>
      </w:r>
      <w:r w:rsidRPr="00E266BC" w:rsidR="00293203">
        <w:rPr>
          <w:rFonts w:ascii="Georgia" w:hAnsi="Georgia" w:cs="Arial"/>
          <w:color w:val="404040"/>
          <w:sz w:val="20"/>
          <w:lang w:val="fr-BE"/>
        </w:rPr>
        <w:t xml:space="preserve">estimée </w:t>
      </w:r>
      <w:r w:rsidRPr="00E266BC">
        <w:rPr>
          <w:rFonts w:ascii="Georgia" w:hAnsi="Georgia" w:cs="Arial"/>
          <w:color w:val="404040"/>
          <w:sz w:val="20"/>
          <w:lang w:val="fr-BE"/>
        </w:rPr>
        <w:t>de l’action</w:t>
      </w:r>
      <w:r w:rsidRPr="00E266BC" w:rsidR="006A6346">
        <w:rPr>
          <w:rFonts w:ascii="Georgia" w:hAnsi="Georgia" w:cs="Arial"/>
          <w:color w:val="404040"/>
          <w:sz w:val="20"/>
          <w:lang w:val="fr-BE"/>
        </w:rPr>
        <w:t>.</w:t>
      </w:r>
    </w:p>
    <w:p w:rsidRPr="005C4110" w:rsidR="006A6346" w:rsidP="00A813E4" w:rsidRDefault="00641183" w14:paraId="5A8B75F7" w14:textId="7FCDBB5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 plan d’action pour les 12 premiers mois de mise en œuvre doit être suffisamment détaillé pour permettre d’avoir une idée de la préparation et de la mise en œuvre de chaque activité. Le plan d’action pour chacune des années suivantes peut être plus général et ne doit indiquer que les activités principales </w:t>
      </w:r>
      <w:r w:rsidRPr="005C4110" w:rsidR="00293203">
        <w:rPr>
          <w:rFonts w:ascii="Georgia" w:hAnsi="Georgia" w:cs="Arial"/>
          <w:color w:val="404040"/>
          <w:sz w:val="20"/>
          <w:lang w:val="fr-BE"/>
        </w:rPr>
        <w:t xml:space="preserve">proposées </w:t>
      </w:r>
      <w:r w:rsidRPr="005C4110">
        <w:rPr>
          <w:rFonts w:ascii="Georgia" w:hAnsi="Georgia" w:cs="Arial"/>
          <w:color w:val="404040"/>
          <w:sz w:val="20"/>
          <w:lang w:val="fr-BE"/>
        </w:rPr>
        <w:t xml:space="preserve">pour ces années-là. A cette fin, il doit être divisé en périodes de 6 mois (NB: </w:t>
      </w:r>
      <w:r w:rsidRPr="005C4110" w:rsidR="00CB2181">
        <w:rPr>
          <w:rFonts w:ascii="Georgia" w:hAnsi="Georgia" w:cs="Arial"/>
          <w:color w:val="404040"/>
          <w:sz w:val="20"/>
          <w:lang w:val="fr-BE"/>
        </w:rPr>
        <w:t>u</w:t>
      </w:r>
      <w:r w:rsidRPr="005C4110">
        <w:rPr>
          <w:rFonts w:ascii="Georgia" w:hAnsi="Georgia" w:cs="Arial"/>
          <w:color w:val="404040"/>
          <w:sz w:val="20"/>
          <w:lang w:val="fr-BE"/>
        </w:rPr>
        <w:t xml:space="preserve">n plan d’action plus détaillé pour chacune des années suivantes </w:t>
      </w:r>
      <w:r w:rsidRPr="005C4110" w:rsidR="00293203">
        <w:rPr>
          <w:rFonts w:ascii="Georgia" w:hAnsi="Georgia" w:cs="Arial"/>
          <w:color w:val="404040"/>
          <w:sz w:val="20"/>
          <w:lang w:val="fr-BE"/>
        </w:rPr>
        <w:t xml:space="preserve">doit </w:t>
      </w:r>
      <w:r w:rsidRPr="005C4110">
        <w:rPr>
          <w:rFonts w:ascii="Georgia" w:hAnsi="Georgia" w:cs="Arial"/>
          <w:color w:val="404040"/>
          <w:sz w:val="20"/>
          <w:lang w:val="fr-BE"/>
        </w:rPr>
        <w:t xml:space="preserve">être soumis </w:t>
      </w:r>
      <w:r w:rsidRPr="005C4110" w:rsidR="00293203">
        <w:rPr>
          <w:rFonts w:ascii="Georgia" w:hAnsi="Georgia" w:cs="Arial"/>
          <w:color w:val="404040"/>
          <w:sz w:val="20"/>
          <w:lang w:val="fr-BE"/>
        </w:rPr>
        <w:t>avant tout</w:t>
      </w:r>
      <w:r w:rsidRPr="005C4110">
        <w:rPr>
          <w:rFonts w:ascii="Georgia" w:hAnsi="Georgia" w:cs="Arial"/>
          <w:color w:val="404040"/>
          <w:sz w:val="20"/>
          <w:lang w:val="fr-BE"/>
        </w:rPr>
        <w:t xml:space="preserve"> nouveau paiement de préfinancement conformément à l’article </w:t>
      </w:r>
      <w:r w:rsidRPr="005C4110" w:rsidR="004341C9">
        <w:rPr>
          <w:rFonts w:ascii="Georgia" w:hAnsi="Georgia" w:cs="Arial"/>
          <w:color w:val="404040"/>
          <w:sz w:val="20"/>
          <w:lang w:val="fr-BE"/>
        </w:rPr>
        <w:t>11</w:t>
      </w:r>
      <w:r w:rsidRPr="005C4110">
        <w:rPr>
          <w:rFonts w:ascii="Georgia" w:hAnsi="Georgia" w:cs="Arial"/>
          <w:color w:val="404040"/>
          <w:sz w:val="20"/>
          <w:lang w:val="fr-BE"/>
        </w:rPr>
        <w:t xml:space="preserve"> d</w:t>
      </w:r>
      <w:r w:rsidRPr="005C4110" w:rsidR="00FE19D8">
        <w:rPr>
          <w:rFonts w:ascii="Georgia" w:hAnsi="Georgia" w:cs="Arial"/>
          <w:color w:val="404040"/>
          <w:sz w:val="20"/>
          <w:lang w:val="fr-BE"/>
        </w:rPr>
        <w:t>e la</w:t>
      </w:r>
      <w:r w:rsidRPr="005C4110">
        <w:rPr>
          <w:rFonts w:ascii="Georgia" w:hAnsi="Georgia" w:cs="Arial"/>
          <w:color w:val="404040"/>
          <w:sz w:val="20"/>
          <w:lang w:val="fr-BE"/>
        </w:rPr>
        <w:t xml:space="preserve"> </w:t>
      </w:r>
      <w:r w:rsidRPr="005C4110" w:rsidR="00FE19D8">
        <w:rPr>
          <w:rFonts w:ascii="Georgia" w:hAnsi="Georgia" w:cs="Arial"/>
          <w:color w:val="404040"/>
          <w:sz w:val="20"/>
          <w:lang w:val="fr-BE"/>
        </w:rPr>
        <w:t>convention de subsides</w:t>
      </w:r>
      <w:r w:rsidRPr="005C4110">
        <w:rPr>
          <w:rFonts w:ascii="Georgia" w:hAnsi="Georgia" w:cs="Arial"/>
          <w:color w:val="404040"/>
          <w:sz w:val="20"/>
          <w:lang w:val="fr-BE"/>
        </w:rPr>
        <w:t>)</w:t>
      </w:r>
      <w:r w:rsidRPr="005C4110" w:rsidR="006A6346">
        <w:rPr>
          <w:rFonts w:ascii="Georgia" w:hAnsi="Georgia" w:cs="Arial"/>
          <w:color w:val="404040"/>
          <w:sz w:val="20"/>
          <w:lang w:val="fr-BE"/>
        </w:rPr>
        <w:t>.</w:t>
      </w:r>
    </w:p>
    <w:p w:rsidRPr="005C4110" w:rsidR="00EC12D2" w:rsidP="006A6346" w:rsidRDefault="00641183" w14:paraId="5A8B75F8" w14:textId="77777777">
      <w:pPr>
        <w:jc w:val="both"/>
        <w:rPr>
          <w:rFonts w:ascii="Georgia" w:hAnsi="Georgia" w:cs="Arial"/>
          <w:color w:val="404040"/>
          <w:sz w:val="20"/>
          <w:lang w:val="fr-BE"/>
        </w:rPr>
      </w:pPr>
      <w:r w:rsidRPr="005C4110">
        <w:rPr>
          <w:rFonts w:ascii="Georgia" w:hAnsi="Georgia" w:cs="Arial"/>
          <w:color w:val="404040"/>
          <w:sz w:val="20"/>
          <w:lang w:val="fr-BE"/>
        </w:rPr>
        <w:t xml:space="preserve">Le plan d’action </w:t>
      </w:r>
      <w:r w:rsidRPr="005C4110" w:rsidR="00293203">
        <w:rPr>
          <w:rFonts w:ascii="Georgia" w:hAnsi="Georgia" w:cs="Arial"/>
          <w:color w:val="404040"/>
          <w:sz w:val="20"/>
          <w:lang w:val="fr-BE"/>
        </w:rPr>
        <w:t>sera</w:t>
      </w:r>
      <w:r w:rsidRPr="005C4110">
        <w:rPr>
          <w:rFonts w:ascii="Georgia" w:hAnsi="Georgia" w:cs="Arial"/>
          <w:color w:val="404040"/>
          <w:sz w:val="20"/>
          <w:lang w:val="fr-BE"/>
        </w:rPr>
        <w:t xml:space="preserve"> rédigé conformément au modèle suivant</w:t>
      </w:r>
      <w:r w:rsidRPr="005C4110" w:rsidR="000B5D61">
        <w:rPr>
          <w:rFonts w:ascii="Georgia" w:hAnsi="Georgia" w:cs="Arial"/>
          <w:color w:val="404040"/>
          <w:sz w:val="20"/>
          <w:lang w:val="fr-BE"/>
        </w:rPr>
        <w:t xml:space="preserve">: </w:t>
      </w:r>
    </w:p>
    <w:p w:rsidRPr="005C4110" w:rsidR="000B5D61" w:rsidP="006A6346" w:rsidRDefault="000B5D61" w14:paraId="5A8B75F9" w14:textId="77777777">
      <w:pPr>
        <w:jc w:val="both"/>
        <w:rPr>
          <w:rFonts w:ascii="Georgia" w:hAnsi="Georgia" w:cs="Arial"/>
          <w:color w:val="404040"/>
          <w:sz w:val="20"/>
          <w:lang w:val="fr-BE"/>
        </w:rPr>
      </w:pPr>
    </w:p>
    <w:tbl>
      <w:tblPr>
        <w:tblW w:w="76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99"/>
        <w:gridCol w:w="849"/>
        <w:gridCol w:w="425"/>
        <w:gridCol w:w="427"/>
        <w:gridCol w:w="503"/>
        <w:gridCol w:w="464"/>
        <w:gridCol w:w="451"/>
        <w:gridCol w:w="477"/>
        <w:gridCol w:w="464"/>
        <w:gridCol w:w="476"/>
        <w:gridCol w:w="452"/>
        <w:gridCol w:w="464"/>
        <w:gridCol w:w="503"/>
      </w:tblGrid>
      <w:tr w:rsidRPr="005C4110" w:rsidR="00E905B3" w:rsidTr="00E905B3" w14:paraId="5A8B75FB" w14:textId="77777777">
        <w:trPr>
          <w:cantSplit/>
        </w:trPr>
        <w:tc>
          <w:tcPr>
            <w:tcW w:w="7654" w:type="dxa"/>
            <w:gridSpan w:val="13"/>
          </w:tcPr>
          <w:p w:rsidRPr="00944E80" w:rsidR="00E905B3" w:rsidP="000F006C" w:rsidRDefault="00E905B3" w14:paraId="0E533825" w14:textId="77777777">
            <w:pPr>
              <w:jc w:val="both"/>
              <w:rPr>
                <w:rFonts w:ascii="Georgia" w:hAnsi="Georgia" w:cs="Arial"/>
                <w:color w:val="404040"/>
                <w:sz w:val="20"/>
                <w:highlight w:val="lightGray"/>
                <w:lang w:val="fr-BE"/>
              </w:rPr>
            </w:pPr>
            <w:r w:rsidRPr="00944E80">
              <w:rPr>
                <w:rFonts w:ascii="Georgia" w:hAnsi="Georgia" w:cs="Arial"/>
                <w:color w:val="404040"/>
                <w:sz w:val="20"/>
                <w:highlight w:val="lightGray"/>
                <w:lang w:val="fr-BE"/>
              </w:rPr>
              <w:t>Année 1</w:t>
            </w:r>
          </w:p>
        </w:tc>
      </w:tr>
      <w:tr w:rsidRPr="005C4110" w:rsidR="00E905B3" w:rsidTr="00DB3728" w14:paraId="5A8B7602" w14:textId="77777777">
        <w:trPr>
          <w:cantSplit/>
        </w:trPr>
        <w:tc>
          <w:tcPr>
            <w:tcW w:w="1701" w:type="dxa"/>
            <w:tcBorders>
              <w:top w:val="nil"/>
            </w:tcBorders>
          </w:tcPr>
          <w:p w:rsidRPr="005C4110" w:rsidR="00E905B3" w:rsidP="000F006C" w:rsidRDefault="00E905B3" w14:paraId="5A8B75FC" w14:textId="77777777">
            <w:pPr>
              <w:jc w:val="both"/>
              <w:rPr>
                <w:rFonts w:ascii="Georgia" w:hAnsi="Georgia" w:cs="Arial"/>
                <w:color w:val="404040"/>
                <w:sz w:val="20"/>
                <w:lang w:val="fr-BE"/>
              </w:rPr>
            </w:pPr>
          </w:p>
        </w:tc>
        <w:tc>
          <w:tcPr>
            <w:tcW w:w="1701" w:type="dxa"/>
            <w:gridSpan w:val="3"/>
            <w:tcBorders>
              <w:top w:val="nil"/>
            </w:tcBorders>
          </w:tcPr>
          <w:p w:rsidRPr="005C4110" w:rsidR="00E905B3" w:rsidP="000F006C" w:rsidRDefault="00E905B3" w14:paraId="5A8B75FD" w14:textId="77777777">
            <w:pPr>
              <w:jc w:val="both"/>
              <w:rPr>
                <w:rFonts w:ascii="Georgia" w:hAnsi="Georgia" w:cs="Arial"/>
                <w:color w:val="404040"/>
                <w:sz w:val="20"/>
                <w:lang w:val="fr-BE"/>
              </w:rPr>
            </w:pPr>
            <w:r w:rsidRPr="005C4110">
              <w:rPr>
                <w:rFonts w:ascii="Georgia" w:hAnsi="Georgia" w:cs="Arial"/>
                <w:color w:val="404040"/>
                <w:sz w:val="20"/>
                <w:lang w:val="fr-BE"/>
              </w:rPr>
              <w:t xml:space="preserve">                   Trimestre 1</w:t>
            </w:r>
          </w:p>
        </w:tc>
        <w:tc>
          <w:tcPr>
            <w:tcW w:w="1416" w:type="dxa"/>
            <w:gridSpan w:val="3"/>
            <w:tcBorders>
              <w:top w:val="nil"/>
            </w:tcBorders>
          </w:tcPr>
          <w:p w:rsidRPr="005C4110" w:rsidR="00E905B3" w:rsidP="000F006C" w:rsidRDefault="00E905B3" w14:paraId="5A8B75FE" w14:textId="77777777">
            <w:pPr>
              <w:jc w:val="both"/>
              <w:rPr>
                <w:rFonts w:ascii="Georgia" w:hAnsi="Georgia" w:cs="Arial"/>
                <w:color w:val="404040"/>
                <w:sz w:val="20"/>
                <w:lang w:val="fr-BE"/>
              </w:rPr>
            </w:pPr>
            <w:r w:rsidRPr="005C4110">
              <w:rPr>
                <w:rFonts w:ascii="Georgia" w:hAnsi="Georgia" w:cs="Arial"/>
                <w:color w:val="404040"/>
                <w:sz w:val="20"/>
                <w:lang w:val="fr-BE"/>
              </w:rPr>
              <w:t xml:space="preserve">                   Trimestre 2</w:t>
            </w:r>
          </w:p>
        </w:tc>
        <w:tc>
          <w:tcPr>
            <w:tcW w:w="1417" w:type="dxa"/>
            <w:gridSpan w:val="3"/>
            <w:tcBorders>
              <w:top w:val="nil"/>
            </w:tcBorders>
          </w:tcPr>
          <w:p w:rsidRPr="005C4110" w:rsidR="00E905B3" w:rsidP="000F006C" w:rsidRDefault="00E905B3" w14:paraId="5A8B75FF" w14:textId="77777777">
            <w:pPr>
              <w:jc w:val="both"/>
              <w:rPr>
                <w:rFonts w:ascii="Georgia" w:hAnsi="Georgia" w:cs="Arial"/>
                <w:color w:val="404040"/>
                <w:sz w:val="20"/>
                <w:lang w:val="fr-BE"/>
              </w:rPr>
            </w:pPr>
            <w:r w:rsidRPr="005C4110">
              <w:rPr>
                <w:rFonts w:ascii="Georgia" w:hAnsi="Georgia" w:cs="Arial"/>
                <w:color w:val="404040"/>
                <w:sz w:val="20"/>
                <w:lang w:val="fr-BE"/>
              </w:rPr>
              <w:t xml:space="preserve">                   Trimestre 3</w:t>
            </w:r>
          </w:p>
        </w:tc>
        <w:tc>
          <w:tcPr>
            <w:tcW w:w="1419" w:type="dxa"/>
            <w:gridSpan w:val="3"/>
            <w:tcBorders>
              <w:top w:val="nil"/>
            </w:tcBorders>
          </w:tcPr>
          <w:p w:rsidRPr="005C4110" w:rsidR="00E905B3" w:rsidP="000F006C" w:rsidRDefault="00E905B3" w14:paraId="5A8B7600" w14:textId="77777777">
            <w:pPr>
              <w:jc w:val="both"/>
              <w:rPr>
                <w:rFonts w:ascii="Georgia" w:hAnsi="Georgia" w:cs="Arial"/>
                <w:color w:val="404040"/>
                <w:sz w:val="20"/>
                <w:lang w:val="fr-BE"/>
              </w:rPr>
            </w:pPr>
            <w:r w:rsidRPr="005C4110">
              <w:rPr>
                <w:rFonts w:ascii="Georgia" w:hAnsi="Georgia" w:cs="Arial"/>
                <w:color w:val="404040"/>
                <w:sz w:val="20"/>
                <w:lang w:val="fr-BE"/>
              </w:rPr>
              <w:t xml:space="preserve">                   Trimestre 4</w:t>
            </w:r>
          </w:p>
        </w:tc>
      </w:tr>
      <w:tr w:rsidRPr="005C4110" w:rsidR="00E905B3" w:rsidTr="00DB3728" w14:paraId="5A8B7611" w14:textId="77777777">
        <w:trPr>
          <w:cantSplit/>
        </w:trPr>
        <w:tc>
          <w:tcPr>
            <w:tcW w:w="1701" w:type="dxa"/>
            <w:tcBorders>
              <w:top w:val="nil"/>
            </w:tcBorders>
          </w:tcPr>
          <w:p w:rsidRPr="00944E80" w:rsidR="00E905B3" w:rsidP="000F006C" w:rsidRDefault="00E905B3" w14:paraId="5A8B7603" w14:textId="77777777">
            <w:pPr>
              <w:jc w:val="both"/>
              <w:rPr>
                <w:rFonts w:ascii="Georgia" w:hAnsi="Georgia" w:cs="Arial"/>
                <w:color w:val="404040"/>
                <w:sz w:val="20"/>
                <w:highlight w:val="lightGray"/>
                <w:lang w:val="fr-BE"/>
              </w:rPr>
            </w:pPr>
            <w:r w:rsidRPr="00944E80">
              <w:rPr>
                <w:rFonts w:ascii="Georgia" w:hAnsi="Georgia" w:cs="Arial"/>
                <w:color w:val="404040"/>
                <w:sz w:val="20"/>
                <w:highlight w:val="lightGray"/>
                <w:lang w:val="fr-BE"/>
              </w:rPr>
              <w:t>Activité</w:t>
            </w:r>
          </w:p>
        </w:tc>
        <w:tc>
          <w:tcPr>
            <w:tcW w:w="849" w:type="dxa"/>
            <w:tcBorders>
              <w:top w:val="nil"/>
            </w:tcBorders>
          </w:tcPr>
          <w:p w:rsidRPr="00944E80" w:rsidR="00E905B3" w:rsidP="000F006C" w:rsidRDefault="00E905B3" w14:paraId="5A8B7604" w14:textId="77777777">
            <w:pPr>
              <w:jc w:val="both"/>
              <w:rPr>
                <w:rFonts w:ascii="Georgia" w:hAnsi="Georgia" w:cs="Arial"/>
                <w:color w:val="404040"/>
                <w:sz w:val="20"/>
                <w:highlight w:val="lightGray"/>
                <w:lang w:val="fr-BE"/>
              </w:rPr>
            </w:pPr>
            <w:r w:rsidRPr="00944E80">
              <w:rPr>
                <w:rFonts w:ascii="Georgia" w:hAnsi="Georgia" w:cs="Arial"/>
                <w:color w:val="404040"/>
                <w:sz w:val="20"/>
                <w:highlight w:val="lightGray"/>
                <w:lang w:val="fr-BE"/>
              </w:rPr>
              <w:t>Mois 1</w:t>
            </w:r>
          </w:p>
        </w:tc>
        <w:tc>
          <w:tcPr>
            <w:tcW w:w="425" w:type="dxa"/>
            <w:tcBorders>
              <w:top w:val="nil"/>
            </w:tcBorders>
          </w:tcPr>
          <w:p w:rsidRPr="00944E80" w:rsidR="00E905B3" w:rsidP="000F006C" w:rsidRDefault="00E905B3" w14:paraId="5A8B7605" w14:textId="77777777">
            <w:pPr>
              <w:jc w:val="both"/>
              <w:rPr>
                <w:rFonts w:ascii="Georgia" w:hAnsi="Georgia" w:cs="Arial"/>
                <w:color w:val="404040"/>
                <w:sz w:val="20"/>
                <w:highlight w:val="lightGray"/>
                <w:lang w:val="fr-BE"/>
              </w:rPr>
            </w:pPr>
            <w:r w:rsidRPr="00944E80">
              <w:rPr>
                <w:rFonts w:ascii="Georgia" w:hAnsi="Georgia" w:cs="Arial"/>
                <w:color w:val="404040"/>
                <w:sz w:val="20"/>
                <w:highlight w:val="lightGray"/>
                <w:lang w:val="fr-BE"/>
              </w:rPr>
              <w:t>2</w:t>
            </w:r>
          </w:p>
        </w:tc>
        <w:tc>
          <w:tcPr>
            <w:tcW w:w="425" w:type="dxa"/>
            <w:tcBorders>
              <w:top w:val="nil"/>
            </w:tcBorders>
          </w:tcPr>
          <w:p w:rsidRPr="00944E80" w:rsidR="00E905B3" w:rsidP="000F006C" w:rsidRDefault="00E905B3" w14:paraId="5A8B7606" w14:textId="77777777">
            <w:pPr>
              <w:jc w:val="both"/>
              <w:rPr>
                <w:rFonts w:ascii="Georgia" w:hAnsi="Georgia" w:cs="Arial"/>
                <w:color w:val="404040"/>
                <w:sz w:val="20"/>
                <w:highlight w:val="lightGray"/>
                <w:lang w:val="fr-BE"/>
              </w:rPr>
            </w:pPr>
            <w:r w:rsidRPr="00944E80">
              <w:rPr>
                <w:rFonts w:ascii="Georgia" w:hAnsi="Georgia" w:cs="Arial"/>
                <w:color w:val="404040"/>
                <w:sz w:val="20"/>
                <w:highlight w:val="lightGray"/>
                <w:lang w:val="fr-BE"/>
              </w:rPr>
              <w:t>3</w:t>
            </w:r>
          </w:p>
        </w:tc>
        <w:tc>
          <w:tcPr>
            <w:tcW w:w="503" w:type="dxa"/>
            <w:tcBorders>
              <w:top w:val="nil"/>
            </w:tcBorders>
          </w:tcPr>
          <w:p w:rsidRPr="00944E80" w:rsidR="00E905B3" w:rsidP="000F006C" w:rsidRDefault="00E905B3" w14:paraId="5A8B7607" w14:textId="77777777">
            <w:pPr>
              <w:jc w:val="both"/>
              <w:rPr>
                <w:rFonts w:ascii="Georgia" w:hAnsi="Georgia" w:cs="Arial"/>
                <w:color w:val="404040"/>
                <w:sz w:val="20"/>
                <w:highlight w:val="lightGray"/>
                <w:lang w:val="fr-BE"/>
              </w:rPr>
            </w:pPr>
            <w:r w:rsidRPr="00944E80">
              <w:rPr>
                <w:rFonts w:ascii="Georgia" w:hAnsi="Georgia" w:cs="Arial"/>
                <w:color w:val="404040"/>
                <w:sz w:val="20"/>
                <w:highlight w:val="lightGray"/>
                <w:lang w:val="fr-BE"/>
              </w:rPr>
              <w:t>4</w:t>
            </w:r>
          </w:p>
        </w:tc>
        <w:tc>
          <w:tcPr>
            <w:tcW w:w="464" w:type="dxa"/>
            <w:tcBorders>
              <w:top w:val="nil"/>
            </w:tcBorders>
          </w:tcPr>
          <w:p w:rsidRPr="00944E80" w:rsidR="00E905B3" w:rsidP="000F006C" w:rsidRDefault="00E905B3" w14:paraId="5A8B7608" w14:textId="77777777">
            <w:pPr>
              <w:jc w:val="both"/>
              <w:rPr>
                <w:rFonts w:ascii="Georgia" w:hAnsi="Georgia" w:cs="Arial"/>
                <w:color w:val="404040"/>
                <w:sz w:val="20"/>
                <w:highlight w:val="lightGray"/>
                <w:lang w:val="fr-BE"/>
              </w:rPr>
            </w:pPr>
            <w:r w:rsidRPr="00944E80">
              <w:rPr>
                <w:rFonts w:ascii="Georgia" w:hAnsi="Georgia" w:cs="Arial"/>
                <w:color w:val="404040"/>
                <w:sz w:val="20"/>
                <w:highlight w:val="lightGray"/>
                <w:lang w:val="fr-BE"/>
              </w:rPr>
              <w:t>5</w:t>
            </w:r>
          </w:p>
        </w:tc>
        <w:tc>
          <w:tcPr>
            <w:tcW w:w="451" w:type="dxa"/>
            <w:tcBorders>
              <w:top w:val="nil"/>
            </w:tcBorders>
          </w:tcPr>
          <w:p w:rsidRPr="00944E80" w:rsidR="00E905B3" w:rsidP="000F006C" w:rsidRDefault="00E905B3" w14:paraId="5A8B7609" w14:textId="77777777">
            <w:pPr>
              <w:jc w:val="both"/>
              <w:rPr>
                <w:rFonts w:ascii="Georgia" w:hAnsi="Georgia" w:cs="Arial"/>
                <w:color w:val="404040"/>
                <w:sz w:val="20"/>
                <w:highlight w:val="lightGray"/>
                <w:lang w:val="fr-BE"/>
              </w:rPr>
            </w:pPr>
            <w:r w:rsidRPr="00944E80">
              <w:rPr>
                <w:rFonts w:ascii="Georgia" w:hAnsi="Georgia" w:cs="Arial"/>
                <w:color w:val="404040"/>
                <w:sz w:val="20"/>
                <w:highlight w:val="lightGray"/>
                <w:lang w:val="fr-BE"/>
              </w:rPr>
              <w:t>6</w:t>
            </w:r>
          </w:p>
        </w:tc>
        <w:tc>
          <w:tcPr>
            <w:tcW w:w="477" w:type="dxa"/>
            <w:tcBorders>
              <w:top w:val="nil"/>
            </w:tcBorders>
          </w:tcPr>
          <w:p w:rsidRPr="00944E80" w:rsidR="00E905B3" w:rsidP="000F006C" w:rsidRDefault="00E905B3" w14:paraId="5A8B760A" w14:textId="77777777">
            <w:pPr>
              <w:jc w:val="both"/>
              <w:rPr>
                <w:rFonts w:ascii="Georgia" w:hAnsi="Georgia" w:cs="Arial"/>
                <w:color w:val="404040"/>
                <w:sz w:val="20"/>
                <w:highlight w:val="lightGray"/>
                <w:lang w:val="fr-BE"/>
              </w:rPr>
            </w:pPr>
            <w:r w:rsidRPr="00944E80">
              <w:rPr>
                <w:rFonts w:ascii="Georgia" w:hAnsi="Georgia" w:cs="Arial"/>
                <w:color w:val="404040"/>
                <w:sz w:val="20"/>
                <w:highlight w:val="lightGray"/>
                <w:lang w:val="fr-BE"/>
              </w:rPr>
              <w:t>7</w:t>
            </w:r>
          </w:p>
        </w:tc>
        <w:tc>
          <w:tcPr>
            <w:tcW w:w="464" w:type="dxa"/>
            <w:tcBorders>
              <w:top w:val="nil"/>
            </w:tcBorders>
          </w:tcPr>
          <w:p w:rsidRPr="00944E80" w:rsidR="00E905B3" w:rsidP="000F006C" w:rsidRDefault="00E905B3" w14:paraId="5A8B760B" w14:textId="77777777">
            <w:pPr>
              <w:jc w:val="both"/>
              <w:rPr>
                <w:rFonts w:ascii="Georgia" w:hAnsi="Georgia" w:cs="Arial"/>
                <w:color w:val="404040"/>
                <w:sz w:val="20"/>
                <w:highlight w:val="lightGray"/>
                <w:lang w:val="fr-BE"/>
              </w:rPr>
            </w:pPr>
            <w:r w:rsidRPr="00944E80">
              <w:rPr>
                <w:rFonts w:ascii="Georgia" w:hAnsi="Georgia" w:cs="Arial"/>
                <w:color w:val="404040"/>
                <w:sz w:val="20"/>
                <w:highlight w:val="lightGray"/>
                <w:lang w:val="fr-BE"/>
              </w:rPr>
              <w:t>8</w:t>
            </w:r>
          </w:p>
        </w:tc>
        <w:tc>
          <w:tcPr>
            <w:tcW w:w="476" w:type="dxa"/>
            <w:tcBorders>
              <w:top w:val="nil"/>
            </w:tcBorders>
          </w:tcPr>
          <w:p w:rsidRPr="00944E80" w:rsidR="00E905B3" w:rsidP="000F006C" w:rsidRDefault="00E905B3" w14:paraId="5A8B760C" w14:textId="77777777">
            <w:pPr>
              <w:jc w:val="both"/>
              <w:rPr>
                <w:rFonts w:ascii="Georgia" w:hAnsi="Georgia" w:cs="Arial"/>
                <w:color w:val="404040"/>
                <w:sz w:val="20"/>
                <w:highlight w:val="lightGray"/>
                <w:lang w:val="fr-BE"/>
              </w:rPr>
            </w:pPr>
            <w:r w:rsidRPr="00944E80">
              <w:rPr>
                <w:rFonts w:ascii="Georgia" w:hAnsi="Georgia" w:cs="Arial"/>
                <w:color w:val="404040"/>
                <w:sz w:val="20"/>
                <w:highlight w:val="lightGray"/>
                <w:lang w:val="fr-BE"/>
              </w:rPr>
              <w:t>9</w:t>
            </w:r>
          </w:p>
        </w:tc>
        <w:tc>
          <w:tcPr>
            <w:tcW w:w="452" w:type="dxa"/>
            <w:tcBorders>
              <w:top w:val="nil"/>
            </w:tcBorders>
          </w:tcPr>
          <w:p w:rsidRPr="00944E80" w:rsidR="00E905B3" w:rsidP="000F006C" w:rsidRDefault="00E905B3" w14:paraId="5A8B760D" w14:textId="77777777">
            <w:pPr>
              <w:jc w:val="both"/>
              <w:rPr>
                <w:rFonts w:ascii="Georgia" w:hAnsi="Georgia" w:cs="Arial"/>
                <w:color w:val="404040"/>
                <w:sz w:val="20"/>
                <w:highlight w:val="lightGray"/>
                <w:lang w:val="fr-BE"/>
              </w:rPr>
            </w:pPr>
            <w:r w:rsidRPr="00944E80">
              <w:rPr>
                <w:rFonts w:ascii="Georgia" w:hAnsi="Georgia" w:cs="Arial"/>
                <w:color w:val="404040"/>
                <w:sz w:val="20"/>
                <w:highlight w:val="lightGray"/>
                <w:lang w:val="fr-BE"/>
              </w:rPr>
              <w:t>10</w:t>
            </w:r>
          </w:p>
        </w:tc>
        <w:tc>
          <w:tcPr>
            <w:tcW w:w="464" w:type="dxa"/>
            <w:tcBorders>
              <w:top w:val="nil"/>
            </w:tcBorders>
          </w:tcPr>
          <w:p w:rsidRPr="00944E80" w:rsidR="00E905B3" w:rsidP="000F006C" w:rsidRDefault="00E905B3" w14:paraId="5A8B760E" w14:textId="77777777">
            <w:pPr>
              <w:jc w:val="both"/>
              <w:rPr>
                <w:rFonts w:ascii="Georgia" w:hAnsi="Georgia" w:cs="Arial"/>
                <w:color w:val="404040"/>
                <w:sz w:val="20"/>
                <w:highlight w:val="lightGray"/>
                <w:lang w:val="fr-BE"/>
              </w:rPr>
            </w:pPr>
            <w:r w:rsidRPr="00944E80">
              <w:rPr>
                <w:rFonts w:ascii="Georgia" w:hAnsi="Georgia" w:cs="Arial"/>
                <w:color w:val="404040"/>
                <w:sz w:val="20"/>
                <w:highlight w:val="lightGray"/>
                <w:lang w:val="fr-BE"/>
              </w:rPr>
              <w:t>11</w:t>
            </w:r>
          </w:p>
        </w:tc>
        <w:tc>
          <w:tcPr>
            <w:tcW w:w="503" w:type="dxa"/>
            <w:tcBorders>
              <w:top w:val="nil"/>
            </w:tcBorders>
          </w:tcPr>
          <w:p w:rsidRPr="00944E80" w:rsidR="00E905B3" w:rsidP="000F006C" w:rsidRDefault="00E905B3" w14:paraId="5A8B760F" w14:textId="77777777">
            <w:pPr>
              <w:jc w:val="both"/>
              <w:rPr>
                <w:rFonts w:ascii="Georgia" w:hAnsi="Georgia" w:cs="Arial"/>
                <w:color w:val="404040"/>
                <w:sz w:val="20"/>
                <w:highlight w:val="lightGray"/>
                <w:lang w:val="fr-BE"/>
              </w:rPr>
            </w:pPr>
            <w:r w:rsidRPr="00944E80">
              <w:rPr>
                <w:rFonts w:ascii="Georgia" w:hAnsi="Georgia" w:cs="Arial"/>
                <w:color w:val="404040"/>
                <w:sz w:val="20"/>
                <w:highlight w:val="lightGray"/>
                <w:lang w:val="fr-BE"/>
              </w:rPr>
              <w:t>12</w:t>
            </w:r>
          </w:p>
        </w:tc>
      </w:tr>
      <w:tr w:rsidRPr="005C4110" w:rsidR="00E905B3" w:rsidTr="00DB3728" w14:paraId="5A8B7620" w14:textId="77777777">
        <w:trPr>
          <w:cantSplit/>
        </w:trPr>
        <w:tc>
          <w:tcPr>
            <w:tcW w:w="1701" w:type="dxa"/>
          </w:tcPr>
          <w:p w:rsidRPr="005C4110" w:rsidR="00E905B3" w:rsidP="000F006C" w:rsidRDefault="00DB3728" w14:paraId="5A8B7612" w14:textId="109D67F6">
            <w:pPr>
              <w:jc w:val="both"/>
              <w:rPr>
                <w:rFonts w:ascii="Georgia" w:hAnsi="Georgia" w:cs="Arial"/>
                <w:color w:val="404040"/>
                <w:sz w:val="20"/>
                <w:lang w:val="fr-BE"/>
              </w:rPr>
            </w:pPr>
            <w:r>
              <w:rPr>
                <w:rFonts w:ascii="Georgia" w:hAnsi="Georgia" w:cs="Arial"/>
                <w:sz w:val="20"/>
                <w:lang w:val="fr-BE"/>
              </w:rPr>
              <w:t>Résultat 1</w:t>
            </w:r>
          </w:p>
        </w:tc>
        <w:tc>
          <w:tcPr>
            <w:tcW w:w="849" w:type="dxa"/>
            <w:tcBorders>
              <w:bottom w:val="nil"/>
            </w:tcBorders>
          </w:tcPr>
          <w:p w:rsidRPr="005C4110" w:rsidR="00E905B3" w:rsidP="000F006C" w:rsidRDefault="00E905B3" w14:paraId="5A8B7613" w14:textId="0A99ACFD">
            <w:pPr>
              <w:jc w:val="both"/>
              <w:rPr>
                <w:rFonts w:ascii="Georgia" w:hAnsi="Georgia" w:cs="Arial"/>
                <w:color w:val="404040"/>
                <w:sz w:val="20"/>
                <w:lang w:val="fr-BE"/>
              </w:rPr>
            </w:pPr>
          </w:p>
        </w:tc>
        <w:tc>
          <w:tcPr>
            <w:tcW w:w="425" w:type="dxa"/>
            <w:tcBorders>
              <w:bottom w:val="nil"/>
            </w:tcBorders>
          </w:tcPr>
          <w:p w:rsidRPr="005C4110" w:rsidR="00E905B3" w:rsidP="000F006C" w:rsidRDefault="00E905B3" w14:paraId="5A8B7614" w14:textId="77777777">
            <w:pPr>
              <w:jc w:val="both"/>
              <w:rPr>
                <w:rFonts w:ascii="Georgia" w:hAnsi="Georgia" w:cs="Arial"/>
                <w:color w:val="404040"/>
                <w:sz w:val="20"/>
                <w:lang w:val="fr-BE"/>
              </w:rPr>
            </w:pPr>
          </w:p>
        </w:tc>
        <w:tc>
          <w:tcPr>
            <w:tcW w:w="425" w:type="dxa"/>
            <w:tcBorders>
              <w:bottom w:val="nil"/>
            </w:tcBorders>
          </w:tcPr>
          <w:p w:rsidRPr="005C4110" w:rsidR="00E905B3" w:rsidP="000F006C" w:rsidRDefault="00E905B3" w14:paraId="5A8B7615" w14:textId="77777777">
            <w:pPr>
              <w:jc w:val="both"/>
              <w:rPr>
                <w:rFonts w:ascii="Georgia" w:hAnsi="Georgia" w:cs="Arial"/>
                <w:color w:val="404040"/>
                <w:sz w:val="20"/>
                <w:lang w:val="fr-BE"/>
              </w:rPr>
            </w:pPr>
          </w:p>
        </w:tc>
        <w:tc>
          <w:tcPr>
            <w:tcW w:w="503" w:type="dxa"/>
          </w:tcPr>
          <w:p w:rsidRPr="005C4110" w:rsidR="00E905B3" w:rsidP="000F006C" w:rsidRDefault="00E905B3" w14:paraId="5A8B7616" w14:textId="77777777">
            <w:pPr>
              <w:jc w:val="both"/>
              <w:rPr>
                <w:rFonts w:ascii="Georgia" w:hAnsi="Georgia" w:cs="Arial"/>
                <w:color w:val="404040"/>
                <w:sz w:val="20"/>
                <w:lang w:val="fr-BE"/>
              </w:rPr>
            </w:pPr>
          </w:p>
        </w:tc>
        <w:tc>
          <w:tcPr>
            <w:tcW w:w="464" w:type="dxa"/>
          </w:tcPr>
          <w:p w:rsidRPr="005C4110" w:rsidR="00E905B3" w:rsidP="000F006C" w:rsidRDefault="00E905B3" w14:paraId="5A8B7617" w14:textId="77777777">
            <w:pPr>
              <w:jc w:val="both"/>
              <w:rPr>
                <w:rFonts w:ascii="Georgia" w:hAnsi="Georgia" w:cs="Arial"/>
                <w:color w:val="404040"/>
                <w:sz w:val="20"/>
                <w:lang w:val="fr-BE"/>
              </w:rPr>
            </w:pPr>
          </w:p>
        </w:tc>
        <w:tc>
          <w:tcPr>
            <w:tcW w:w="451" w:type="dxa"/>
          </w:tcPr>
          <w:p w:rsidRPr="005C4110" w:rsidR="00E905B3" w:rsidP="000F006C" w:rsidRDefault="00E905B3" w14:paraId="5A8B7618" w14:textId="77777777">
            <w:pPr>
              <w:jc w:val="both"/>
              <w:rPr>
                <w:rFonts w:ascii="Georgia" w:hAnsi="Georgia" w:cs="Arial"/>
                <w:color w:val="404040"/>
                <w:sz w:val="20"/>
                <w:lang w:val="fr-BE"/>
              </w:rPr>
            </w:pPr>
          </w:p>
        </w:tc>
        <w:tc>
          <w:tcPr>
            <w:tcW w:w="477" w:type="dxa"/>
          </w:tcPr>
          <w:p w:rsidRPr="005C4110" w:rsidR="00E905B3" w:rsidP="000F006C" w:rsidRDefault="00E905B3" w14:paraId="5A8B7619" w14:textId="77777777">
            <w:pPr>
              <w:jc w:val="both"/>
              <w:rPr>
                <w:rFonts w:ascii="Georgia" w:hAnsi="Georgia" w:cs="Arial"/>
                <w:color w:val="404040"/>
                <w:sz w:val="20"/>
                <w:lang w:val="fr-BE"/>
              </w:rPr>
            </w:pPr>
          </w:p>
        </w:tc>
        <w:tc>
          <w:tcPr>
            <w:tcW w:w="464" w:type="dxa"/>
          </w:tcPr>
          <w:p w:rsidRPr="005C4110" w:rsidR="00E905B3" w:rsidP="000F006C" w:rsidRDefault="00E905B3" w14:paraId="5A8B761A" w14:textId="77777777">
            <w:pPr>
              <w:jc w:val="both"/>
              <w:rPr>
                <w:rFonts w:ascii="Georgia" w:hAnsi="Georgia" w:cs="Arial"/>
                <w:color w:val="404040"/>
                <w:sz w:val="20"/>
                <w:lang w:val="fr-BE"/>
              </w:rPr>
            </w:pPr>
          </w:p>
        </w:tc>
        <w:tc>
          <w:tcPr>
            <w:tcW w:w="476" w:type="dxa"/>
          </w:tcPr>
          <w:p w:rsidRPr="005C4110" w:rsidR="00E905B3" w:rsidP="000F006C" w:rsidRDefault="00E905B3" w14:paraId="5A8B761B" w14:textId="77777777">
            <w:pPr>
              <w:jc w:val="both"/>
              <w:rPr>
                <w:rFonts w:ascii="Georgia" w:hAnsi="Georgia" w:cs="Arial"/>
                <w:color w:val="404040"/>
                <w:sz w:val="20"/>
                <w:lang w:val="fr-BE"/>
              </w:rPr>
            </w:pPr>
          </w:p>
        </w:tc>
        <w:tc>
          <w:tcPr>
            <w:tcW w:w="452" w:type="dxa"/>
          </w:tcPr>
          <w:p w:rsidRPr="005C4110" w:rsidR="00E905B3" w:rsidP="000F006C" w:rsidRDefault="00E905B3" w14:paraId="5A8B761C" w14:textId="77777777">
            <w:pPr>
              <w:jc w:val="both"/>
              <w:rPr>
                <w:rFonts w:ascii="Georgia" w:hAnsi="Georgia" w:cs="Arial"/>
                <w:color w:val="404040"/>
                <w:sz w:val="20"/>
                <w:lang w:val="fr-BE"/>
              </w:rPr>
            </w:pPr>
          </w:p>
        </w:tc>
        <w:tc>
          <w:tcPr>
            <w:tcW w:w="464" w:type="dxa"/>
          </w:tcPr>
          <w:p w:rsidRPr="005C4110" w:rsidR="00E905B3" w:rsidP="000F006C" w:rsidRDefault="00E905B3" w14:paraId="5A8B761D" w14:textId="77777777">
            <w:pPr>
              <w:jc w:val="both"/>
              <w:rPr>
                <w:rFonts w:ascii="Georgia" w:hAnsi="Georgia" w:cs="Arial"/>
                <w:color w:val="404040"/>
                <w:sz w:val="20"/>
                <w:lang w:val="fr-BE"/>
              </w:rPr>
            </w:pPr>
          </w:p>
        </w:tc>
        <w:tc>
          <w:tcPr>
            <w:tcW w:w="503" w:type="dxa"/>
          </w:tcPr>
          <w:p w:rsidRPr="005C4110" w:rsidR="00E905B3" w:rsidP="000F006C" w:rsidRDefault="00E905B3" w14:paraId="5A8B761E" w14:textId="77777777">
            <w:pPr>
              <w:jc w:val="both"/>
              <w:rPr>
                <w:rFonts w:ascii="Georgia" w:hAnsi="Georgia" w:cs="Arial"/>
                <w:color w:val="404040"/>
                <w:sz w:val="20"/>
                <w:lang w:val="fr-BE"/>
              </w:rPr>
            </w:pPr>
          </w:p>
        </w:tc>
      </w:tr>
      <w:tr w:rsidRPr="005C4110" w:rsidR="00E905B3" w:rsidTr="00DB3728" w14:paraId="5A8B762F" w14:textId="77777777">
        <w:trPr>
          <w:cantSplit/>
          <w:trHeight w:val="246"/>
        </w:trPr>
        <w:tc>
          <w:tcPr>
            <w:tcW w:w="1701" w:type="dxa"/>
          </w:tcPr>
          <w:p w:rsidRPr="005C4110" w:rsidR="00E905B3" w:rsidP="007D3F5E" w:rsidRDefault="00E905B3" w14:paraId="5A8B7621" w14:textId="70EFCCED">
            <w:pPr>
              <w:rPr>
                <w:rFonts w:ascii="Georgia" w:hAnsi="Georgia" w:cs="Arial"/>
                <w:color w:val="404040"/>
                <w:sz w:val="20"/>
                <w:lang w:val="fr-BE"/>
              </w:rPr>
            </w:pPr>
            <w:r w:rsidRPr="005C4110">
              <w:rPr>
                <w:rFonts w:ascii="Georgia" w:hAnsi="Georgia" w:cs="Arial"/>
                <w:color w:val="404040"/>
                <w:sz w:val="20"/>
                <w:lang w:val="fr-BE"/>
              </w:rPr>
              <w:t>Activité 1 (titre)</w:t>
            </w:r>
          </w:p>
        </w:tc>
        <w:tc>
          <w:tcPr>
            <w:tcW w:w="849" w:type="dxa"/>
            <w:shd w:val="pct25" w:color="auto" w:fill="FFFFFF"/>
          </w:tcPr>
          <w:p w:rsidRPr="00944E80" w:rsidR="00E905B3" w:rsidP="000F006C" w:rsidRDefault="00E905B3" w14:paraId="5A8B7622" w14:textId="77777777">
            <w:pPr>
              <w:jc w:val="both"/>
              <w:rPr>
                <w:rFonts w:ascii="Georgia" w:hAnsi="Georgia" w:cs="Arial"/>
                <w:color w:val="404040"/>
                <w:sz w:val="20"/>
                <w:highlight w:val="lightGray"/>
                <w:lang w:val="fr-BE"/>
              </w:rPr>
            </w:pPr>
          </w:p>
        </w:tc>
        <w:tc>
          <w:tcPr>
            <w:tcW w:w="425" w:type="dxa"/>
            <w:shd w:val="pct25" w:color="auto" w:fill="FFFFFF"/>
          </w:tcPr>
          <w:p w:rsidRPr="00944E80" w:rsidR="00E905B3" w:rsidP="000F006C" w:rsidRDefault="00E905B3" w14:paraId="5A8B7623" w14:textId="77777777">
            <w:pPr>
              <w:jc w:val="both"/>
              <w:rPr>
                <w:rFonts w:ascii="Georgia" w:hAnsi="Georgia" w:cs="Arial"/>
                <w:color w:val="404040"/>
                <w:sz w:val="20"/>
                <w:highlight w:val="lightGray"/>
                <w:lang w:val="fr-BE"/>
              </w:rPr>
            </w:pPr>
          </w:p>
        </w:tc>
        <w:tc>
          <w:tcPr>
            <w:tcW w:w="425" w:type="dxa"/>
            <w:shd w:val="pct25" w:color="auto" w:fill="FFFFFF"/>
          </w:tcPr>
          <w:p w:rsidRPr="00944E80" w:rsidR="00E905B3" w:rsidP="000F006C" w:rsidRDefault="00E905B3" w14:paraId="5A8B7624" w14:textId="77777777">
            <w:pPr>
              <w:jc w:val="both"/>
              <w:rPr>
                <w:rFonts w:ascii="Georgia" w:hAnsi="Georgia" w:cs="Arial"/>
                <w:color w:val="404040"/>
                <w:sz w:val="20"/>
                <w:highlight w:val="lightGray"/>
                <w:lang w:val="fr-BE"/>
              </w:rPr>
            </w:pPr>
          </w:p>
        </w:tc>
        <w:tc>
          <w:tcPr>
            <w:tcW w:w="503" w:type="dxa"/>
            <w:tcBorders>
              <w:bottom w:val="nil"/>
            </w:tcBorders>
          </w:tcPr>
          <w:p w:rsidRPr="005C4110" w:rsidR="00E905B3" w:rsidP="000F006C" w:rsidRDefault="00E905B3" w14:paraId="5A8B7625" w14:textId="77777777">
            <w:pPr>
              <w:jc w:val="both"/>
              <w:rPr>
                <w:rFonts w:ascii="Georgia" w:hAnsi="Georgia" w:cs="Arial"/>
                <w:color w:val="404040"/>
                <w:sz w:val="20"/>
                <w:lang w:val="fr-BE"/>
              </w:rPr>
            </w:pPr>
          </w:p>
        </w:tc>
        <w:tc>
          <w:tcPr>
            <w:tcW w:w="464" w:type="dxa"/>
            <w:tcBorders>
              <w:bottom w:val="nil"/>
            </w:tcBorders>
          </w:tcPr>
          <w:p w:rsidRPr="005C4110" w:rsidR="00E905B3" w:rsidP="000F006C" w:rsidRDefault="00E905B3" w14:paraId="5A8B7626" w14:textId="77777777">
            <w:pPr>
              <w:jc w:val="both"/>
              <w:rPr>
                <w:rFonts w:ascii="Georgia" w:hAnsi="Georgia" w:cs="Arial"/>
                <w:color w:val="404040"/>
                <w:sz w:val="20"/>
                <w:lang w:val="fr-BE"/>
              </w:rPr>
            </w:pPr>
          </w:p>
        </w:tc>
        <w:tc>
          <w:tcPr>
            <w:tcW w:w="451" w:type="dxa"/>
            <w:tcBorders>
              <w:bottom w:val="nil"/>
            </w:tcBorders>
          </w:tcPr>
          <w:p w:rsidRPr="005C4110" w:rsidR="00E905B3" w:rsidP="000F006C" w:rsidRDefault="00E905B3" w14:paraId="5A8B7627" w14:textId="77777777">
            <w:pPr>
              <w:jc w:val="both"/>
              <w:rPr>
                <w:rFonts w:ascii="Georgia" w:hAnsi="Georgia" w:cs="Arial"/>
                <w:color w:val="404040"/>
                <w:sz w:val="20"/>
                <w:lang w:val="fr-BE"/>
              </w:rPr>
            </w:pPr>
          </w:p>
        </w:tc>
        <w:tc>
          <w:tcPr>
            <w:tcW w:w="477" w:type="dxa"/>
            <w:tcBorders>
              <w:bottom w:val="nil"/>
            </w:tcBorders>
          </w:tcPr>
          <w:p w:rsidRPr="005C4110" w:rsidR="00E905B3" w:rsidP="000F006C" w:rsidRDefault="00E905B3" w14:paraId="5A8B7628" w14:textId="77777777">
            <w:pPr>
              <w:jc w:val="both"/>
              <w:rPr>
                <w:rFonts w:ascii="Georgia" w:hAnsi="Georgia" w:cs="Arial"/>
                <w:color w:val="404040"/>
                <w:sz w:val="20"/>
                <w:lang w:val="fr-BE"/>
              </w:rPr>
            </w:pPr>
          </w:p>
        </w:tc>
        <w:tc>
          <w:tcPr>
            <w:tcW w:w="464" w:type="dxa"/>
            <w:tcBorders>
              <w:bottom w:val="nil"/>
            </w:tcBorders>
          </w:tcPr>
          <w:p w:rsidRPr="005C4110" w:rsidR="00E905B3" w:rsidP="000F006C" w:rsidRDefault="00E905B3" w14:paraId="5A8B7629" w14:textId="77777777">
            <w:pPr>
              <w:jc w:val="both"/>
              <w:rPr>
                <w:rFonts w:ascii="Georgia" w:hAnsi="Georgia" w:cs="Arial"/>
                <w:color w:val="404040"/>
                <w:sz w:val="20"/>
                <w:lang w:val="fr-BE"/>
              </w:rPr>
            </w:pPr>
          </w:p>
        </w:tc>
        <w:tc>
          <w:tcPr>
            <w:tcW w:w="476" w:type="dxa"/>
            <w:tcBorders>
              <w:bottom w:val="nil"/>
            </w:tcBorders>
          </w:tcPr>
          <w:p w:rsidRPr="005C4110" w:rsidR="00E905B3" w:rsidP="000F006C" w:rsidRDefault="00E905B3" w14:paraId="5A8B762A" w14:textId="77777777">
            <w:pPr>
              <w:jc w:val="both"/>
              <w:rPr>
                <w:rFonts w:ascii="Georgia" w:hAnsi="Georgia" w:cs="Arial"/>
                <w:color w:val="404040"/>
                <w:sz w:val="20"/>
                <w:lang w:val="fr-BE"/>
              </w:rPr>
            </w:pPr>
          </w:p>
        </w:tc>
        <w:tc>
          <w:tcPr>
            <w:tcW w:w="452" w:type="dxa"/>
            <w:tcBorders>
              <w:bottom w:val="nil"/>
            </w:tcBorders>
          </w:tcPr>
          <w:p w:rsidRPr="005C4110" w:rsidR="00E905B3" w:rsidP="000F006C" w:rsidRDefault="00E905B3" w14:paraId="5A8B762B" w14:textId="77777777">
            <w:pPr>
              <w:jc w:val="both"/>
              <w:rPr>
                <w:rFonts w:ascii="Georgia" w:hAnsi="Georgia" w:cs="Arial"/>
                <w:color w:val="404040"/>
                <w:sz w:val="20"/>
                <w:lang w:val="fr-BE"/>
              </w:rPr>
            </w:pPr>
          </w:p>
        </w:tc>
        <w:tc>
          <w:tcPr>
            <w:tcW w:w="464" w:type="dxa"/>
            <w:tcBorders>
              <w:bottom w:val="nil"/>
            </w:tcBorders>
          </w:tcPr>
          <w:p w:rsidRPr="005C4110" w:rsidR="00E905B3" w:rsidP="000F006C" w:rsidRDefault="00E905B3" w14:paraId="5A8B762C" w14:textId="77777777">
            <w:pPr>
              <w:jc w:val="both"/>
              <w:rPr>
                <w:rFonts w:ascii="Georgia" w:hAnsi="Georgia" w:cs="Arial"/>
                <w:color w:val="404040"/>
                <w:sz w:val="20"/>
                <w:lang w:val="fr-BE"/>
              </w:rPr>
            </w:pPr>
          </w:p>
        </w:tc>
        <w:tc>
          <w:tcPr>
            <w:tcW w:w="503" w:type="dxa"/>
            <w:tcBorders>
              <w:bottom w:val="nil"/>
            </w:tcBorders>
          </w:tcPr>
          <w:p w:rsidRPr="005C4110" w:rsidR="00E905B3" w:rsidP="000F006C" w:rsidRDefault="00E905B3" w14:paraId="5A8B762D" w14:textId="77777777">
            <w:pPr>
              <w:jc w:val="both"/>
              <w:rPr>
                <w:rFonts w:ascii="Georgia" w:hAnsi="Georgia" w:cs="Arial"/>
                <w:color w:val="404040"/>
                <w:sz w:val="20"/>
                <w:lang w:val="fr-BE"/>
              </w:rPr>
            </w:pPr>
          </w:p>
        </w:tc>
      </w:tr>
      <w:tr w:rsidRPr="005C4110" w:rsidR="00E905B3" w:rsidTr="00DB3728" w14:paraId="5A8B763E" w14:textId="77777777">
        <w:trPr>
          <w:cantSplit/>
        </w:trPr>
        <w:tc>
          <w:tcPr>
            <w:tcW w:w="1701" w:type="dxa"/>
          </w:tcPr>
          <w:p w:rsidRPr="005C4110" w:rsidR="00E905B3" w:rsidP="007B2F8D" w:rsidRDefault="00E905B3" w14:paraId="5A8B7630" w14:textId="558F0A8F">
            <w:pPr>
              <w:rPr>
                <w:rFonts w:ascii="Georgia" w:hAnsi="Georgia" w:cs="Arial"/>
                <w:color w:val="404040"/>
                <w:sz w:val="20"/>
                <w:lang w:val="fr-BE"/>
              </w:rPr>
            </w:pPr>
            <w:r w:rsidRPr="005C4110">
              <w:rPr>
                <w:rFonts w:ascii="Georgia" w:hAnsi="Georgia" w:cs="Arial"/>
                <w:color w:val="404040"/>
                <w:sz w:val="20"/>
                <w:lang w:val="fr-BE"/>
              </w:rPr>
              <w:t>Activité</w:t>
            </w:r>
            <w:r w:rsidR="007B2F8D">
              <w:rPr>
                <w:rFonts w:ascii="Georgia" w:hAnsi="Georgia" w:cs="Arial"/>
                <w:color w:val="404040"/>
                <w:sz w:val="20"/>
                <w:lang w:val="fr-BE"/>
              </w:rPr>
              <w:t xml:space="preserve">2 </w:t>
            </w:r>
            <w:r w:rsidRPr="005C4110">
              <w:rPr>
                <w:rFonts w:ascii="Georgia" w:hAnsi="Georgia" w:cs="Arial"/>
                <w:color w:val="404040"/>
                <w:sz w:val="20"/>
                <w:lang w:val="fr-BE"/>
              </w:rPr>
              <w:t>(titre)</w:t>
            </w:r>
          </w:p>
        </w:tc>
        <w:tc>
          <w:tcPr>
            <w:tcW w:w="849" w:type="dxa"/>
            <w:tcBorders>
              <w:bottom w:val="nil"/>
            </w:tcBorders>
          </w:tcPr>
          <w:p w:rsidRPr="005C4110" w:rsidR="00E905B3" w:rsidP="000F006C" w:rsidRDefault="00E905B3" w14:paraId="5A8B7631" w14:textId="77777777">
            <w:pPr>
              <w:jc w:val="both"/>
              <w:rPr>
                <w:rFonts w:ascii="Georgia" w:hAnsi="Georgia" w:cs="Arial"/>
                <w:color w:val="404040"/>
                <w:sz w:val="20"/>
                <w:lang w:val="fr-BE"/>
              </w:rPr>
            </w:pPr>
          </w:p>
        </w:tc>
        <w:tc>
          <w:tcPr>
            <w:tcW w:w="425" w:type="dxa"/>
            <w:tcBorders>
              <w:bottom w:val="nil"/>
            </w:tcBorders>
          </w:tcPr>
          <w:p w:rsidRPr="005C4110" w:rsidR="00E905B3" w:rsidP="000F006C" w:rsidRDefault="00E905B3" w14:paraId="5A8B7632" w14:textId="77777777">
            <w:pPr>
              <w:jc w:val="both"/>
              <w:rPr>
                <w:rFonts w:ascii="Georgia" w:hAnsi="Georgia" w:cs="Arial"/>
                <w:color w:val="404040"/>
                <w:sz w:val="20"/>
                <w:lang w:val="fr-BE"/>
              </w:rPr>
            </w:pPr>
          </w:p>
        </w:tc>
        <w:tc>
          <w:tcPr>
            <w:tcW w:w="425" w:type="dxa"/>
            <w:tcBorders>
              <w:bottom w:val="nil"/>
            </w:tcBorders>
          </w:tcPr>
          <w:p w:rsidRPr="005C4110" w:rsidR="00E905B3" w:rsidP="000F006C" w:rsidRDefault="00E905B3" w14:paraId="5A8B7633" w14:textId="77777777">
            <w:pPr>
              <w:jc w:val="both"/>
              <w:rPr>
                <w:rFonts w:ascii="Georgia" w:hAnsi="Georgia" w:cs="Arial"/>
                <w:color w:val="404040"/>
                <w:sz w:val="20"/>
                <w:lang w:val="fr-BE"/>
              </w:rPr>
            </w:pPr>
          </w:p>
        </w:tc>
        <w:tc>
          <w:tcPr>
            <w:tcW w:w="503" w:type="dxa"/>
            <w:tcBorders>
              <w:bottom w:val="nil"/>
            </w:tcBorders>
            <w:shd w:val="pct25" w:color="auto" w:fill="FFFFFF"/>
          </w:tcPr>
          <w:p w:rsidRPr="005C4110" w:rsidR="00E905B3" w:rsidP="000F006C" w:rsidRDefault="00E905B3" w14:paraId="5A8B7634" w14:textId="77777777">
            <w:pPr>
              <w:jc w:val="both"/>
              <w:rPr>
                <w:rFonts w:ascii="Georgia" w:hAnsi="Georgia" w:cs="Arial"/>
                <w:color w:val="404040"/>
                <w:sz w:val="20"/>
                <w:lang w:val="fr-BE"/>
              </w:rPr>
            </w:pPr>
          </w:p>
        </w:tc>
        <w:tc>
          <w:tcPr>
            <w:tcW w:w="464" w:type="dxa"/>
            <w:shd w:val="pct25" w:color="auto" w:fill="FFFFFF"/>
          </w:tcPr>
          <w:p w:rsidRPr="005C4110" w:rsidR="00E905B3" w:rsidP="000F006C" w:rsidRDefault="00E905B3" w14:paraId="5A8B7635" w14:textId="77777777">
            <w:pPr>
              <w:jc w:val="both"/>
              <w:rPr>
                <w:rFonts w:ascii="Georgia" w:hAnsi="Georgia" w:cs="Arial"/>
                <w:color w:val="404040"/>
                <w:sz w:val="20"/>
                <w:lang w:val="fr-BE"/>
              </w:rPr>
            </w:pPr>
          </w:p>
        </w:tc>
        <w:tc>
          <w:tcPr>
            <w:tcW w:w="451" w:type="dxa"/>
            <w:shd w:val="pct25" w:color="auto" w:fill="FFFFFF"/>
          </w:tcPr>
          <w:p w:rsidRPr="005C4110" w:rsidR="00E905B3" w:rsidP="000F006C" w:rsidRDefault="00E905B3" w14:paraId="5A8B7636" w14:textId="77777777">
            <w:pPr>
              <w:jc w:val="both"/>
              <w:rPr>
                <w:rFonts w:ascii="Georgia" w:hAnsi="Georgia" w:cs="Arial"/>
                <w:color w:val="404040"/>
                <w:sz w:val="20"/>
                <w:lang w:val="fr-BE"/>
              </w:rPr>
            </w:pPr>
          </w:p>
        </w:tc>
        <w:tc>
          <w:tcPr>
            <w:tcW w:w="477" w:type="dxa"/>
            <w:shd w:val="pct25" w:color="auto" w:fill="FFFFFF"/>
          </w:tcPr>
          <w:p w:rsidRPr="005C4110" w:rsidR="00E905B3" w:rsidP="000F006C" w:rsidRDefault="00E905B3" w14:paraId="5A8B7637" w14:textId="77777777">
            <w:pPr>
              <w:jc w:val="both"/>
              <w:rPr>
                <w:rFonts w:ascii="Georgia" w:hAnsi="Georgia" w:cs="Arial"/>
                <w:color w:val="404040"/>
                <w:sz w:val="20"/>
                <w:lang w:val="fr-BE"/>
              </w:rPr>
            </w:pPr>
          </w:p>
        </w:tc>
        <w:tc>
          <w:tcPr>
            <w:tcW w:w="464" w:type="dxa"/>
            <w:tcBorders>
              <w:bottom w:val="nil"/>
            </w:tcBorders>
            <w:shd w:val="pct25" w:color="auto" w:fill="FFFFFF"/>
          </w:tcPr>
          <w:p w:rsidRPr="005C4110" w:rsidR="00E905B3" w:rsidP="000F006C" w:rsidRDefault="00E905B3" w14:paraId="5A8B7638" w14:textId="77777777">
            <w:pPr>
              <w:jc w:val="both"/>
              <w:rPr>
                <w:rFonts w:ascii="Georgia" w:hAnsi="Georgia" w:cs="Arial"/>
                <w:color w:val="404040"/>
                <w:sz w:val="20"/>
                <w:lang w:val="fr-BE"/>
              </w:rPr>
            </w:pPr>
          </w:p>
        </w:tc>
        <w:tc>
          <w:tcPr>
            <w:tcW w:w="476" w:type="dxa"/>
            <w:shd w:val="pct25" w:color="auto" w:fill="FFFFFF"/>
          </w:tcPr>
          <w:p w:rsidRPr="005C4110" w:rsidR="00E905B3" w:rsidP="000F006C" w:rsidRDefault="00E905B3" w14:paraId="5A8B7639" w14:textId="77777777">
            <w:pPr>
              <w:jc w:val="both"/>
              <w:rPr>
                <w:rFonts w:ascii="Georgia" w:hAnsi="Georgia" w:cs="Arial"/>
                <w:color w:val="404040"/>
                <w:sz w:val="20"/>
                <w:lang w:val="fr-BE"/>
              </w:rPr>
            </w:pPr>
          </w:p>
        </w:tc>
        <w:tc>
          <w:tcPr>
            <w:tcW w:w="452" w:type="dxa"/>
            <w:shd w:val="pct25" w:color="auto" w:fill="FFFFFF"/>
          </w:tcPr>
          <w:p w:rsidRPr="005C4110" w:rsidR="00E905B3" w:rsidP="000F006C" w:rsidRDefault="00E905B3" w14:paraId="5A8B763A" w14:textId="77777777">
            <w:pPr>
              <w:jc w:val="both"/>
              <w:rPr>
                <w:rFonts w:ascii="Georgia" w:hAnsi="Georgia" w:cs="Arial"/>
                <w:color w:val="404040"/>
                <w:sz w:val="20"/>
                <w:lang w:val="fr-BE"/>
              </w:rPr>
            </w:pPr>
          </w:p>
        </w:tc>
        <w:tc>
          <w:tcPr>
            <w:tcW w:w="464" w:type="dxa"/>
            <w:tcBorders>
              <w:bottom w:val="nil"/>
            </w:tcBorders>
            <w:shd w:val="pct25" w:color="auto" w:fill="FFFFFF"/>
          </w:tcPr>
          <w:p w:rsidRPr="005C4110" w:rsidR="00E905B3" w:rsidP="000F006C" w:rsidRDefault="00E905B3" w14:paraId="5A8B763B" w14:textId="77777777">
            <w:pPr>
              <w:jc w:val="both"/>
              <w:rPr>
                <w:rFonts w:ascii="Georgia" w:hAnsi="Georgia" w:cs="Arial"/>
                <w:color w:val="404040"/>
                <w:sz w:val="20"/>
                <w:lang w:val="fr-BE"/>
              </w:rPr>
            </w:pPr>
          </w:p>
        </w:tc>
        <w:tc>
          <w:tcPr>
            <w:tcW w:w="503" w:type="dxa"/>
            <w:tcBorders>
              <w:bottom w:val="nil"/>
            </w:tcBorders>
            <w:shd w:val="pct25" w:color="auto" w:fill="FFFFFF"/>
          </w:tcPr>
          <w:p w:rsidRPr="005C4110" w:rsidR="00E905B3" w:rsidP="000F006C" w:rsidRDefault="00E905B3" w14:paraId="5A8B763C" w14:textId="77777777">
            <w:pPr>
              <w:jc w:val="both"/>
              <w:rPr>
                <w:rFonts w:ascii="Georgia" w:hAnsi="Georgia" w:cs="Arial"/>
                <w:color w:val="404040"/>
                <w:sz w:val="20"/>
                <w:lang w:val="fr-BE"/>
              </w:rPr>
            </w:pPr>
          </w:p>
        </w:tc>
      </w:tr>
      <w:tr w:rsidRPr="005C4110" w:rsidR="001136E5" w:rsidTr="00DB3728" w14:paraId="5A8B764D" w14:textId="77777777">
        <w:trPr>
          <w:cantSplit/>
        </w:trPr>
        <w:tc>
          <w:tcPr>
            <w:tcW w:w="1701" w:type="dxa"/>
          </w:tcPr>
          <w:p w:rsidRPr="005C4110" w:rsidR="00E905B3" w:rsidP="007B2F8D" w:rsidRDefault="00E905B3" w14:paraId="5A8B763F" w14:textId="6C2CB7F2">
            <w:pPr>
              <w:rPr>
                <w:rFonts w:ascii="Georgia" w:hAnsi="Georgia" w:cs="Arial"/>
                <w:color w:val="404040"/>
                <w:sz w:val="20"/>
                <w:lang w:val="fr-BE"/>
              </w:rPr>
            </w:pPr>
            <w:r w:rsidRPr="005C4110">
              <w:rPr>
                <w:rFonts w:ascii="Georgia" w:hAnsi="Georgia" w:cs="Arial"/>
                <w:color w:val="404040"/>
                <w:sz w:val="20"/>
                <w:lang w:val="fr-BE"/>
              </w:rPr>
              <w:t xml:space="preserve">Activité </w:t>
            </w:r>
            <w:r w:rsidR="007B2F8D">
              <w:rPr>
                <w:rFonts w:ascii="Georgia" w:hAnsi="Georgia" w:cs="Arial"/>
                <w:color w:val="404040"/>
                <w:sz w:val="20"/>
                <w:lang w:val="fr-BE"/>
              </w:rPr>
              <w:t xml:space="preserve">3 </w:t>
            </w:r>
            <w:r w:rsidRPr="005C4110">
              <w:rPr>
                <w:rFonts w:ascii="Georgia" w:hAnsi="Georgia" w:cs="Arial"/>
                <w:color w:val="404040"/>
                <w:sz w:val="20"/>
                <w:lang w:val="fr-BE"/>
              </w:rPr>
              <w:t>(titre)</w:t>
            </w:r>
          </w:p>
        </w:tc>
        <w:tc>
          <w:tcPr>
            <w:tcW w:w="849" w:type="dxa"/>
          </w:tcPr>
          <w:p w:rsidRPr="005C4110" w:rsidR="00E905B3" w:rsidP="000F006C" w:rsidRDefault="00E905B3" w14:paraId="5A8B7640" w14:textId="77777777">
            <w:pPr>
              <w:jc w:val="both"/>
              <w:rPr>
                <w:rFonts w:ascii="Georgia" w:hAnsi="Georgia" w:cs="Arial"/>
                <w:color w:val="404040"/>
                <w:sz w:val="20"/>
                <w:lang w:val="fr-BE"/>
              </w:rPr>
            </w:pPr>
          </w:p>
        </w:tc>
        <w:tc>
          <w:tcPr>
            <w:tcW w:w="425" w:type="dxa"/>
          </w:tcPr>
          <w:p w:rsidRPr="005C4110" w:rsidR="00E905B3" w:rsidP="000F006C" w:rsidRDefault="00E905B3" w14:paraId="5A8B7641" w14:textId="77777777">
            <w:pPr>
              <w:jc w:val="both"/>
              <w:rPr>
                <w:rFonts w:ascii="Georgia" w:hAnsi="Georgia" w:cs="Arial"/>
                <w:color w:val="404040"/>
                <w:sz w:val="20"/>
                <w:lang w:val="fr-BE"/>
              </w:rPr>
            </w:pPr>
          </w:p>
        </w:tc>
        <w:tc>
          <w:tcPr>
            <w:tcW w:w="425" w:type="dxa"/>
          </w:tcPr>
          <w:p w:rsidRPr="005C4110" w:rsidR="00E905B3" w:rsidP="000F006C" w:rsidRDefault="00E905B3" w14:paraId="5A8B7642" w14:textId="77777777">
            <w:pPr>
              <w:jc w:val="both"/>
              <w:rPr>
                <w:rFonts w:ascii="Georgia" w:hAnsi="Georgia" w:cs="Arial"/>
                <w:color w:val="404040"/>
                <w:sz w:val="20"/>
                <w:lang w:val="fr-BE"/>
              </w:rPr>
            </w:pPr>
          </w:p>
        </w:tc>
        <w:tc>
          <w:tcPr>
            <w:tcW w:w="503" w:type="dxa"/>
          </w:tcPr>
          <w:p w:rsidRPr="005C4110" w:rsidR="00E905B3" w:rsidP="000F006C" w:rsidRDefault="00E905B3" w14:paraId="5A8B7643" w14:textId="77777777">
            <w:pPr>
              <w:jc w:val="both"/>
              <w:rPr>
                <w:rFonts w:ascii="Georgia" w:hAnsi="Georgia" w:cs="Arial"/>
                <w:color w:val="404040"/>
                <w:sz w:val="20"/>
                <w:lang w:val="fr-BE"/>
              </w:rPr>
            </w:pPr>
          </w:p>
        </w:tc>
        <w:tc>
          <w:tcPr>
            <w:tcW w:w="464" w:type="dxa"/>
            <w:tcBorders>
              <w:top w:val="nil"/>
            </w:tcBorders>
          </w:tcPr>
          <w:p w:rsidRPr="005C4110" w:rsidR="00E905B3" w:rsidP="000F006C" w:rsidRDefault="00E905B3" w14:paraId="5A8B7644" w14:textId="77777777">
            <w:pPr>
              <w:jc w:val="both"/>
              <w:rPr>
                <w:rFonts w:ascii="Georgia" w:hAnsi="Georgia" w:cs="Arial"/>
                <w:color w:val="404040"/>
                <w:sz w:val="20"/>
                <w:lang w:val="fr-BE"/>
              </w:rPr>
            </w:pPr>
          </w:p>
        </w:tc>
        <w:tc>
          <w:tcPr>
            <w:tcW w:w="451" w:type="dxa"/>
            <w:tcBorders>
              <w:top w:val="nil"/>
            </w:tcBorders>
          </w:tcPr>
          <w:p w:rsidRPr="005C4110" w:rsidR="00E905B3" w:rsidP="000F006C" w:rsidRDefault="00E905B3" w14:paraId="5A8B7645" w14:textId="77777777">
            <w:pPr>
              <w:jc w:val="both"/>
              <w:rPr>
                <w:rFonts w:ascii="Georgia" w:hAnsi="Georgia" w:cs="Arial"/>
                <w:color w:val="404040"/>
                <w:sz w:val="20"/>
                <w:lang w:val="fr-BE"/>
              </w:rPr>
            </w:pPr>
          </w:p>
        </w:tc>
        <w:tc>
          <w:tcPr>
            <w:tcW w:w="477" w:type="dxa"/>
            <w:tcBorders>
              <w:top w:val="nil"/>
            </w:tcBorders>
            <w:shd w:val="clear" w:color="auto" w:fill="BFBFBF"/>
          </w:tcPr>
          <w:p w:rsidRPr="005C4110" w:rsidR="00E905B3" w:rsidP="000F006C" w:rsidRDefault="00E905B3" w14:paraId="5A8B7646" w14:textId="77777777">
            <w:pPr>
              <w:jc w:val="both"/>
              <w:rPr>
                <w:rFonts w:ascii="Georgia" w:hAnsi="Georgia" w:cs="Arial"/>
                <w:color w:val="404040"/>
                <w:sz w:val="20"/>
                <w:lang w:val="fr-BE"/>
              </w:rPr>
            </w:pPr>
          </w:p>
        </w:tc>
        <w:tc>
          <w:tcPr>
            <w:tcW w:w="464" w:type="dxa"/>
            <w:shd w:val="clear" w:color="auto" w:fill="BFBFBF"/>
          </w:tcPr>
          <w:p w:rsidRPr="005C4110" w:rsidR="00E905B3" w:rsidP="000F006C" w:rsidRDefault="00E905B3" w14:paraId="5A8B7647" w14:textId="77777777">
            <w:pPr>
              <w:jc w:val="both"/>
              <w:rPr>
                <w:rFonts w:ascii="Georgia" w:hAnsi="Georgia" w:cs="Arial"/>
                <w:color w:val="404040"/>
                <w:sz w:val="20"/>
                <w:lang w:val="fr-BE"/>
              </w:rPr>
            </w:pPr>
          </w:p>
        </w:tc>
        <w:tc>
          <w:tcPr>
            <w:tcW w:w="476" w:type="dxa"/>
            <w:tcBorders>
              <w:top w:val="nil"/>
            </w:tcBorders>
            <w:shd w:val="clear" w:color="auto" w:fill="BFBFBF"/>
          </w:tcPr>
          <w:p w:rsidRPr="005C4110" w:rsidR="00E905B3" w:rsidP="000F006C" w:rsidRDefault="00E905B3" w14:paraId="5A8B7648" w14:textId="77777777">
            <w:pPr>
              <w:jc w:val="both"/>
              <w:rPr>
                <w:rFonts w:ascii="Georgia" w:hAnsi="Georgia" w:cs="Arial"/>
                <w:color w:val="404040"/>
                <w:sz w:val="20"/>
                <w:lang w:val="fr-BE"/>
              </w:rPr>
            </w:pPr>
          </w:p>
        </w:tc>
        <w:tc>
          <w:tcPr>
            <w:tcW w:w="452" w:type="dxa"/>
            <w:tcBorders>
              <w:top w:val="nil"/>
            </w:tcBorders>
            <w:shd w:val="clear" w:color="auto" w:fill="BFBFBF"/>
          </w:tcPr>
          <w:p w:rsidRPr="005C4110" w:rsidR="00E905B3" w:rsidP="000F006C" w:rsidRDefault="00E905B3" w14:paraId="5A8B7649" w14:textId="77777777">
            <w:pPr>
              <w:jc w:val="both"/>
              <w:rPr>
                <w:rFonts w:ascii="Georgia" w:hAnsi="Georgia" w:cs="Arial"/>
                <w:color w:val="404040"/>
                <w:sz w:val="20"/>
                <w:lang w:val="fr-BE"/>
              </w:rPr>
            </w:pPr>
          </w:p>
        </w:tc>
        <w:tc>
          <w:tcPr>
            <w:tcW w:w="464" w:type="dxa"/>
            <w:shd w:val="pct25" w:color="auto" w:fill="FFFFFF"/>
          </w:tcPr>
          <w:p w:rsidRPr="005C4110" w:rsidR="00E905B3" w:rsidP="000F006C" w:rsidRDefault="00E905B3" w14:paraId="5A8B764A" w14:textId="77777777">
            <w:pPr>
              <w:jc w:val="both"/>
              <w:rPr>
                <w:rFonts w:ascii="Georgia" w:hAnsi="Georgia" w:cs="Arial"/>
                <w:color w:val="404040"/>
                <w:sz w:val="20"/>
                <w:lang w:val="fr-BE"/>
              </w:rPr>
            </w:pPr>
          </w:p>
        </w:tc>
        <w:tc>
          <w:tcPr>
            <w:tcW w:w="503" w:type="dxa"/>
            <w:shd w:val="pct25" w:color="auto" w:fill="FFFFFF"/>
          </w:tcPr>
          <w:p w:rsidRPr="005C4110" w:rsidR="00E905B3" w:rsidP="000F006C" w:rsidRDefault="00E905B3" w14:paraId="5A8B764B" w14:textId="77777777">
            <w:pPr>
              <w:jc w:val="both"/>
              <w:rPr>
                <w:rFonts w:ascii="Georgia" w:hAnsi="Georgia" w:cs="Arial"/>
                <w:color w:val="404040"/>
                <w:sz w:val="20"/>
                <w:lang w:val="fr-BE"/>
              </w:rPr>
            </w:pPr>
          </w:p>
        </w:tc>
      </w:tr>
      <w:tr w:rsidRPr="005C4110" w:rsidR="00E905B3" w:rsidTr="00DB3728" w14:paraId="5A8B765C" w14:textId="77777777">
        <w:trPr>
          <w:cantSplit/>
        </w:trPr>
        <w:tc>
          <w:tcPr>
            <w:tcW w:w="1701" w:type="dxa"/>
          </w:tcPr>
          <w:p w:rsidRPr="005C4110" w:rsidR="00E905B3" w:rsidP="000F006C" w:rsidRDefault="00E905B3" w14:paraId="5A8B764E" w14:textId="77777777">
            <w:pPr>
              <w:jc w:val="both"/>
              <w:rPr>
                <w:rFonts w:ascii="Georgia" w:hAnsi="Georgia" w:cs="Arial"/>
                <w:color w:val="404040"/>
                <w:sz w:val="20"/>
                <w:lang w:val="fr-BE"/>
              </w:rPr>
            </w:pPr>
            <w:r w:rsidRPr="005C4110">
              <w:rPr>
                <w:rFonts w:ascii="Georgia" w:hAnsi="Georgia" w:cs="Arial"/>
                <w:color w:val="404040"/>
                <w:sz w:val="20"/>
                <w:lang w:val="fr-BE"/>
              </w:rPr>
              <w:t>Etc.</w:t>
            </w:r>
          </w:p>
        </w:tc>
        <w:tc>
          <w:tcPr>
            <w:tcW w:w="849" w:type="dxa"/>
          </w:tcPr>
          <w:p w:rsidRPr="005C4110" w:rsidR="00E905B3" w:rsidP="000F006C" w:rsidRDefault="00E905B3" w14:paraId="5A8B764F" w14:textId="77777777">
            <w:pPr>
              <w:jc w:val="both"/>
              <w:rPr>
                <w:rFonts w:ascii="Georgia" w:hAnsi="Georgia" w:cs="Arial"/>
                <w:color w:val="404040"/>
                <w:sz w:val="20"/>
                <w:lang w:val="fr-BE"/>
              </w:rPr>
            </w:pPr>
          </w:p>
        </w:tc>
        <w:tc>
          <w:tcPr>
            <w:tcW w:w="425" w:type="dxa"/>
          </w:tcPr>
          <w:p w:rsidRPr="005C4110" w:rsidR="00E905B3" w:rsidP="000F006C" w:rsidRDefault="00E905B3" w14:paraId="5A8B7650" w14:textId="77777777">
            <w:pPr>
              <w:jc w:val="both"/>
              <w:rPr>
                <w:rFonts w:ascii="Georgia" w:hAnsi="Georgia" w:cs="Arial"/>
                <w:color w:val="404040"/>
                <w:sz w:val="20"/>
                <w:lang w:val="fr-BE"/>
              </w:rPr>
            </w:pPr>
          </w:p>
        </w:tc>
        <w:tc>
          <w:tcPr>
            <w:tcW w:w="425" w:type="dxa"/>
          </w:tcPr>
          <w:p w:rsidRPr="005C4110" w:rsidR="00E905B3" w:rsidP="000F006C" w:rsidRDefault="00E905B3" w14:paraId="5A8B7651" w14:textId="77777777">
            <w:pPr>
              <w:jc w:val="both"/>
              <w:rPr>
                <w:rFonts w:ascii="Georgia" w:hAnsi="Georgia" w:cs="Arial"/>
                <w:color w:val="404040"/>
                <w:sz w:val="20"/>
                <w:lang w:val="fr-BE"/>
              </w:rPr>
            </w:pPr>
          </w:p>
        </w:tc>
        <w:tc>
          <w:tcPr>
            <w:tcW w:w="503" w:type="dxa"/>
          </w:tcPr>
          <w:p w:rsidRPr="005C4110" w:rsidR="00E905B3" w:rsidP="000F006C" w:rsidRDefault="00E905B3" w14:paraId="5A8B7652" w14:textId="77777777">
            <w:pPr>
              <w:jc w:val="both"/>
              <w:rPr>
                <w:rFonts w:ascii="Georgia" w:hAnsi="Georgia" w:cs="Arial"/>
                <w:color w:val="404040"/>
                <w:sz w:val="20"/>
                <w:lang w:val="fr-BE"/>
              </w:rPr>
            </w:pPr>
          </w:p>
        </w:tc>
        <w:tc>
          <w:tcPr>
            <w:tcW w:w="464" w:type="dxa"/>
          </w:tcPr>
          <w:p w:rsidRPr="005C4110" w:rsidR="00E905B3" w:rsidP="000F006C" w:rsidRDefault="00E905B3" w14:paraId="5A8B7653" w14:textId="77777777">
            <w:pPr>
              <w:jc w:val="both"/>
              <w:rPr>
                <w:rFonts w:ascii="Georgia" w:hAnsi="Georgia" w:cs="Arial"/>
                <w:color w:val="404040"/>
                <w:sz w:val="20"/>
                <w:lang w:val="fr-BE"/>
              </w:rPr>
            </w:pPr>
          </w:p>
        </w:tc>
        <w:tc>
          <w:tcPr>
            <w:tcW w:w="451" w:type="dxa"/>
          </w:tcPr>
          <w:p w:rsidRPr="005C4110" w:rsidR="00E905B3" w:rsidP="000F006C" w:rsidRDefault="00E905B3" w14:paraId="5A8B7654" w14:textId="77777777">
            <w:pPr>
              <w:jc w:val="both"/>
              <w:rPr>
                <w:rFonts w:ascii="Georgia" w:hAnsi="Georgia" w:cs="Arial"/>
                <w:color w:val="404040"/>
                <w:sz w:val="20"/>
                <w:lang w:val="fr-BE"/>
              </w:rPr>
            </w:pPr>
          </w:p>
        </w:tc>
        <w:tc>
          <w:tcPr>
            <w:tcW w:w="477" w:type="dxa"/>
          </w:tcPr>
          <w:p w:rsidRPr="005C4110" w:rsidR="00E905B3" w:rsidP="000F006C" w:rsidRDefault="00E905B3" w14:paraId="5A8B7655" w14:textId="77777777">
            <w:pPr>
              <w:jc w:val="both"/>
              <w:rPr>
                <w:rFonts w:ascii="Georgia" w:hAnsi="Georgia" w:cs="Arial"/>
                <w:color w:val="404040"/>
                <w:sz w:val="20"/>
                <w:lang w:val="fr-BE"/>
              </w:rPr>
            </w:pPr>
          </w:p>
        </w:tc>
        <w:tc>
          <w:tcPr>
            <w:tcW w:w="464" w:type="dxa"/>
          </w:tcPr>
          <w:p w:rsidRPr="005C4110" w:rsidR="00E905B3" w:rsidP="000F006C" w:rsidRDefault="00E905B3" w14:paraId="5A8B7656" w14:textId="77777777">
            <w:pPr>
              <w:jc w:val="both"/>
              <w:rPr>
                <w:rFonts w:ascii="Georgia" w:hAnsi="Georgia" w:cs="Arial"/>
                <w:color w:val="404040"/>
                <w:sz w:val="20"/>
                <w:lang w:val="fr-BE"/>
              </w:rPr>
            </w:pPr>
          </w:p>
        </w:tc>
        <w:tc>
          <w:tcPr>
            <w:tcW w:w="476" w:type="dxa"/>
          </w:tcPr>
          <w:p w:rsidRPr="005C4110" w:rsidR="00E905B3" w:rsidP="000F006C" w:rsidRDefault="00E905B3" w14:paraId="5A8B7657" w14:textId="77777777">
            <w:pPr>
              <w:jc w:val="both"/>
              <w:rPr>
                <w:rFonts w:ascii="Georgia" w:hAnsi="Georgia" w:cs="Arial"/>
                <w:color w:val="404040"/>
                <w:sz w:val="20"/>
                <w:lang w:val="fr-BE"/>
              </w:rPr>
            </w:pPr>
          </w:p>
        </w:tc>
        <w:tc>
          <w:tcPr>
            <w:tcW w:w="452" w:type="dxa"/>
          </w:tcPr>
          <w:p w:rsidRPr="005C4110" w:rsidR="00E905B3" w:rsidP="000F006C" w:rsidRDefault="00E905B3" w14:paraId="5A8B7658" w14:textId="77777777">
            <w:pPr>
              <w:jc w:val="both"/>
              <w:rPr>
                <w:rFonts w:ascii="Georgia" w:hAnsi="Georgia" w:cs="Arial"/>
                <w:color w:val="404040"/>
                <w:sz w:val="20"/>
                <w:lang w:val="fr-BE"/>
              </w:rPr>
            </w:pPr>
          </w:p>
        </w:tc>
        <w:tc>
          <w:tcPr>
            <w:tcW w:w="464" w:type="dxa"/>
          </w:tcPr>
          <w:p w:rsidRPr="005C4110" w:rsidR="00E905B3" w:rsidP="000F006C" w:rsidRDefault="00E905B3" w14:paraId="5A8B7659" w14:textId="77777777">
            <w:pPr>
              <w:jc w:val="both"/>
              <w:rPr>
                <w:rFonts w:ascii="Georgia" w:hAnsi="Georgia" w:cs="Arial"/>
                <w:color w:val="404040"/>
                <w:sz w:val="20"/>
                <w:lang w:val="fr-BE"/>
              </w:rPr>
            </w:pPr>
          </w:p>
        </w:tc>
        <w:tc>
          <w:tcPr>
            <w:tcW w:w="503" w:type="dxa"/>
          </w:tcPr>
          <w:p w:rsidRPr="005C4110" w:rsidR="00E905B3" w:rsidP="000F006C" w:rsidRDefault="00E905B3" w14:paraId="5A8B765A" w14:textId="77777777">
            <w:pPr>
              <w:jc w:val="both"/>
              <w:rPr>
                <w:rFonts w:ascii="Georgia" w:hAnsi="Georgia" w:cs="Arial"/>
                <w:color w:val="404040"/>
                <w:sz w:val="20"/>
                <w:lang w:val="fr-BE"/>
              </w:rPr>
            </w:pPr>
          </w:p>
        </w:tc>
      </w:tr>
    </w:tbl>
    <w:p w:rsidRPr="005C4110" w:rsidR="00EC12D2" w:rsidP="000F006C" w:rsidRDefault="00EC12D2" w14:paraId="5A8B765D" w14:textId="77777777">
      <w:pPr>
        <w:jc w:val="both"/>
        <w:rPr>
          <w:rFonts w:ascii="Georgia" w:hAnsi="Georgia" w:cs="Arial"/>
          <w:color w:val="404040"/>
          <w:sz w:val="20"/>
          <w:lang w:val="fr-BE"/>
        </w:rPr>
      </w:pPr>
    </w:p>
    <w:tbl>
      <w:tblPr>
        <w:tblW w:w="76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01"/>
        <w:gridCol w:w="1134"/>
        <w:gridCol w:w="446"/>
        <w:gridCol w:w="729"/>
        <w:gridCol w:w="729"/>
        <w:gridCol w:w="729"/>
        <w:gridCol w:w="729"/>
        <w:gridCol w:w="729"/>
        <w:gridCol w:w="729"/>
      </w:tblGrid>
      <w:tr w:rsidRPr="005C4110" w:rsidR="00E905B3" w:rsidTr="00E905B3" w14:paraId="5A8B765F" w14:textId="77777777">
        <w:tc>
          <w:tcPr>
            <w:tcW w:w="7655" w:type="dxa"/>
            <w:gridSpan w:val="9"/>
          </w:tcPr>
          <w:p w:rsidRPr="005C4110" w:rsidR="00E905B3" w:rsidP="000F006C" w:rsidRDefault="00E905B3" w14:paraId="113825F0" w14:textId="77777777">
            <w:pPr>
              <w:jc w:val="both"/>
              <w:rPr>
                <w:rFonts w:ascii="Georgia" w:hAnsi="Georgia" w:cs="Arial"/>
                <w:color w:val="404040"/>
                <w:sz w:val="20"/>
                <w:lang w:val="fr-BE"/>
              </w:rPr>
            </w:pPr>
            <w:r w:rsidRPr="005C4110">
              <w:rPr>
                <w:rFonts w:ascii="Georgia" w:hAnsi="Georgia" w:cs="Arial"/>
                <w:color w:val="404040"/>
                <w:sz w:val="20"/>
                <w:lang w:val="fr-BE"/>
              </w:rPr>
              <w:t>Pour l'ensemble des années suivantes:</w:t>
            </w:r>
          </w:p>
        </w:tc>
      </w:tr>
      <w:tr w:rsidRPr="005C4110" w:rsidR="00E905B3" w:rsidTr="00DB3728" w14:paraId="5A8B766A" w14:textId="77777777">
        <w:trPr>
          <w:cantSplit/>
        </w:trPr>
        <w:tc>
          <w:tcPr>
            <w:tcW w:w="1701" w:type="dxa"/>
          </w:tcPr>
          <w:p w:rsidRPr="00944E80" w:rsidR="00E905B3" w:rsidP="000F006C" w:rsidRDefault="00E905B3" w14:paraId="5A8B7660" w14:textId="77777777">
            <w:pPr>
              <w:jc w:val="both"/>
              <w:rPr>
                <w:rFonts w:ascii="Georgia" w:hAnsi="Georgia" w:cs="Arial"/>
                <w:color w:val="404040"/>
                <w:sz w:val="20"/>
                <w:highlight w:val="lightGray"/>
                <w:lang w:val="fr-BE"/>
              </w:rPr>
            </w:pPr>
            <w:r w:rsidRPr="00944E80">
              <w:rPr>
                <w:rFonts w:ascii="Georgia" w:hAnsi="Georgia" w:cs="Arial"/>
                <w:color w:val="404040"/>
                <w:sz w:val="20"/>
                <w:highlight w:val="lightGray"/>
                <w:lang w:val="fr-BE"/>
              </w:rPr>
              <w:t>Activité</w:t>
            </w:r>
          </w:p>
        </w:tc>
        <w:tc>
          <w:tcPr>
            <w:tcW w:w="1134" w:type="dxa"/>
          </w:tcPr>
          <w:p w:rsidRPr="005C4110" w:rsidR="00E905B3" w:rsidP="000F006C" w:rsidRDefault="00E905B3" w14:paraId="5A8B7661" w14:textId="77777777">
            <w:pPr>
              <w:jc w:val="both"/>
              <w:rPr>
                <w:rFonts w:ascii="Georgia" w:hAnsi="Georgia" w:cs="Arial"/>
                <w:color w:val="404040"/>
                <w:sz w:val="20"/>
                <w:lang w:val="fr-BE"/>
              </w:rPr>
            </w:pPr>
            <w:r w:rsidRPr="005C4110">
              <w:rPr>
                <w:rFonts w:ascii="Georgia" w:hAnsi="Georgia" w:cs="Arial"/>
                <w:color w:val="404040"/>
                <w:sz w:val="20"/>
                <w:lang w:val="fr-BE"/>
              </w:rPr>
              <w:t>Semestre 3</w:t>
            </w:r>
          </w:p>
        </w:tc>
        <w:tc>
          <w:tcPr>
            <w:tcW w:w="446" w:type="dxa"/>
          </w:tcPr>
          <w:p w:rsidRPr="005C4110" w:rsidR="00E905B3" w:rsidP="000F006C" w:rsidRDefault="00E905B3" w14:paraId="5A8B7662" w14:textId="77777777">
            <w:pPr>
              <w:jc w:val="both"/>
              <w:rPr>
                <w:rFonts w:ascii="Georgia" w:hAnsi="Georgia" w:cs="Arial"/>
                <w:color w:val="404040"/>
                <w:sz w:val="20"/>
                <w:lang w:val="fr-BE"/>
              </w:rPr>
            </w:pPr>
            <w:r w:rsidRPr="005C4110">
              <w:rPr>
                <w:rFonts w:ascii="Georgia" w:hAnsi="Georgia" w:cs="Arial"/>
                <w:color w:val="404040"/>
                <w:sz w:val="20"/>
                <w:lang w:val="fr-BE"/>
              </w:rPr>
              <w:t>4</w:t>
            </w:r>
          </w:p>
        </w:tc>
        <w:tc>
          <w:tcPr>
            <w:tcW w:w="729" w:type="dxa"/>
          </w:tcPr>
          <w:p w:rsidRPr="005C4110" w:rsidR="00E905B3" w:rsidP="000F006C" w:rsidRDefault="00E905B3" w14:paraId="5A8B7663" w14:textId="77777777">
            <w:pPr>
              <w:jc w:val="both"/>
              <w:rPr>
                <w:rFonts w:ascii="Georgia" w:hAnsi="Georgia" w:cs="Arial"/>
                <w:color w:val="404040"/>
                <w:sz w:val="20"/>
                <w:lang w:val="fr-BE"/>
              </w:rPr>
            </w:pPr>
            <w:r w:rsidRPr="005C4110">
              <w:rPr>
                <w:rFonts w:ascii="Georgia" w:hAnsi="Georgia" w:cs="Arial"/>
                <w:color w:val="404040"/>
                <w:sz w:val="20"/>
                <w:lang w:val="fr-BE"/>
              </w:rPr>
              <w:t>5</w:t>
            </w:r>
          </w:p>
        </w:tc>
        <w:tc>
          <w:tcPr>
            <w:tcW w:w="729" w:type="dxa"/>
          </w:tcPr>
          <w:p w:rsidRPr="005C4110" w:rsidR="00E905B3" w:rsidP="000F006C" w:rsidRDefault="00E905B3" w14:paraId="5A8B7664" w14:textId="77777777">
            <w:pPr>
              <w:jc w:val="both"/>
              <w:rPr>
                <w:rFonts w:ascii="Georgia" w:hAnsi="Georgia" w:cs="Arial"/>
                <w:color w:val="404040"/>
                <w:sz w:val="20"/>
                <w:lang w:val="fr-BE"/>
              </w:rPr>
            </w:pPr>
            <w:r w:rsidRPr="005C4110">
              <w:rPr>
                <w:rFonts w:ascii="Georgia" w:hAnsi="Georgia" w:cs="Arial"/>
                <w:color w:val="404040"/>
                <w:sz w:val="20"/>
                <w:lang w:val="fr-BE"/>
              </w:rPr>
              <w:t>6</w:t>
            </w:r>
          </w:p>
        </w:tc>
        <w:tc>
          <w:tcPr>
            <w:tcW w:w="729" w:type="dxa"/>
          </w:tcPr>
          <w:p w:rsidRPr="005C4110" w:rsidR="00E905B3" w:rsidP="000F006C" w:rsidRDefault="00E905B3" w14:paraId="5A8B7665" w14:textId="77777777">
            <w:pPr>
              <w:jc w:val="both"/>
              <w:rPr>
                <w:rFonts w:ascii="Georgia" w:hAnsi="Georgia" w:cs="Arial"/>
                <w:color w:val="404040"/>
                <w:sz w:val="20"/>
                <w:lang w:val="fr-BE"/>
              </w:rPr>
            </w:pPr>
            <w:r w:rsidRPr="005C4110">
              <w:rPr>
                <w:rFonts w:ascii="Georgia" w:hAnsi="Georgia" w:cs="Arial"/>
                <w:color w:val="404040"/>
                <w:sz w:val="20"/>
                <w:lang w:val="fr-BE"/>
              </w:rPr>
              <w:t>7</w:t>
            </w:r>
          </w:p>
        </w:tc>
        <w:tc>
          <w:tcPr>
            <w:tcW w:w="729" w:type="dxa"/>
          </w:tcPr>
          <w:p w:rsidRPr="005C4110" w:rsidR="00E905B3" w:rsidP="000F006C" w:rsidRDefault="00E905B3" w14:paraId="5A8B7666" w14:textId="77777777">
            <w:pPr>
              <w:jc w:val="both"/>
              <w:rPr>
                <w:rFonts w:ascii="Georgia" w:hAnsi="Georgia" w:cs="Arial"/>
                <w:color w:val="404040"/>
                <w:sz w:val="20"/>
                <w:lang w:val="fr-BE"/>
              </w:rPr>
            </w:pPr>
            <w:r w:rsidRPr="005C4110">
              <w:rPr>
                <w:rFonts w:ascii="Georgia" w:hAnsi="Georgia" w:cs="Arial"/>
                <w:color w:val="404040"/>
                <w:sz w:val="20"/>
                <w:lang w:val="fr-BE"/>
              </w:rPr>
              <w:t>8</w:t>
            </w:r>
          </w:p>
        </w:tc>
        <w:tc>
          <w:tcPr>
            <w:tcW w:w="729" w:type="dxa"/>
          </w:tcPr>
          <w:p w:rsidRPr="005C4110" w:rsidR="00E905B3" w:rsidP="000F006C" w:rsidRDefault="00E905B3" w14:paraId="5A8B7667" w14:textId="77777777">
            <w:pPr>
              <w:jc w:val="both"/>
              <w:rPr>
                <w:rFonts w:ascii="Georgia" w:hAnsi="Georgia" w:cs="Arial"/>
                <w:color w:val="404040"/>
                <w:sz w:val="20"/>
                <w:lang w:val="fr-BE"/>
              </w:rPr>
            </w:pPr>
            <w:r w:rsidRPr="005C4110">
              <w:rPr>
                <w:rFonts w:ascii="Georgia" w:hAnsi="Georgia" w:cs="Arial"/>
                <w:color w:val="404040"/>
                <w:sz w:val="20"/>
                <w:lang w:val="fr-BE"/>
              </w:rPr>
              <w:t>9</w:t>
            </w:r>
          </w:p>
        </w:tc>
        <w:tc>
          <w:tcPr>
            <w:tcW w:w="729" w:type="dxa"/>
          </w:tcPr>
          <w:p w:rsidRPr="005C4110" w:rsidR="00E905B3" w:rsidP="000F006C" w:rsidRDefault="00E905B3" w14:paraId="5A8B7668" w14:textId="77777777">
            <w:pPr>
              <w:jc w:val="both"/>
              <w:rPr>
                <w:rFonts w:ascii="Georgia" w:hAnsi="Georgia" w:cs="Arial"/>
                <w:color w:val="404040"/>
                <w:sz w:val="20"/>
                <w:lang w:val="fr-BE"/>
              </w:rPr>
            </w:pPr>
            <w:r w:rsidRPr="005C4110">
              <w:rPr>
                <w:rFonts w:ascii="Georgia" w:hAnsi="Georgia" w:cs="Arial"/>
                <w:color w:val="404040"/>
                <w:sz w:val="20"/>
                <w:lang w:val="fr-BE"/>
              </w:rPr>
              <w:t>10</w:t>
            </w:r>
          </w:p>
        </w:tc>
      </w:tr>
      <w:tr w:rsidRPr="005C4110" w:rsidR="00E905B3" w:rsidTr="00DB3728" w14:paraId="5A8B7675" w14:textId="77777777">
        <w:trPr>
          <w:cantSplit/>
        </w:trPr>
        <w:tc>
          <w:tcPr>
            <w:tcW w:w="1701" w:type="dxa"/>
          </w:tcPr>
          <w:p w:rsidRPr="005C4110" w:rsidR="00E905B3" w:rsidP="00DB3728" w:rsidRDefault="00DB3728" w14:paraId="5A8B766B" w14:textId="7DB4B8E5">
            <w:pPr>
              <w:jc w:val="both"/>
              <w:rPr>
                <w:rFonts w:ascii="Georgia" w:hAnsi="Georgia" w:cs="Arial"/>
                <w:color w:val="404040"/>
                <w:sz w:val="20"/>
                <w:lang w:val="fr-BE"/>
              </w:rPr>
            </w:pPr>
            <w:r>
              <w:rPr>
                <w:rFonts w:ascii="Georgia" w:hAnsi="Georgia" w:cs="Arial"/>
                <w:sz w:val="20"/>
                <w:lang w:val="fr-BE"/>
              </w:rPr>
              <w:t>Résultat 2</w:t>
            </w:r>
          </w:p>
        </w:tc>
        <w:tc>
          <w:tcPr>
            <w:tcW w:w="1134" w:type="dxa"/>
          </w:tcPr>
          <w:p w:rsidRPr="005C4110" w:rsidR="00E905B3" w:rsidP="000F006C" w:rsidRDefault="00E905B3" w14:paraId="5A8B766C" w14:textId="417DAFB4">
            <w:pPr>
              <w:jc w:val="both"/>
              <w:rPr>
                <w:rFonts w:ascii="Georgia" w:hAnsi="Georgia" w:cs="Arial"/>
                <w:color w:val="404040"/>
                <w:sz w:val="20"/>
                <w:lang w:val="fr-BE"/>
              </w:rPr>
            </w:pPr>
          </w:p>
        </w:tc>
        <w:tc>
          <w:tcPr>
            <w:tcW w:w="446" w:type="dxa"/>
          </w:tcPr>
          <w:p w:rsidRPr="005C4110" w:rsidR="00E905B3" w:rsidP="000F006C" w:rsidRDefault="00E905B3" w14:paraId="5A8B766D" w14:textId="77777777">
            <w:pPr>
              <w:jc w:val="both"/>
              <w:rPr>
                <w:rFonts w:ascii="Georgia" w:hAnsi="Georgia" w:cs="Arial"/>
                <w:color w:val="404040"/>
                <w:sz w:val="20"/>
                <w:lang w:val="fr-BE"/>
              </w:rPr>
            </w:pPr>
          </w:p>
        </w:tc>
        <w:tc>
          <w:tcPr>
            <w:tcW w:w="729" w:type="dxa"/>
          </w:tcPr>
          <w:p w:rsidRPr="005C4110" w:rsidR="00E905B3" w:rsidP="000F006C" w:rsidRDefault="00E905B3" w14:paraId="5A8B766E" w14:textId="77777777">
            <w:pPr>
              <w:jc w:val="both"/>
              <w:rPr>
                <w:rFonts w:ascii="Georgia" w:hAnsi="Georgia" w:cs="Arial"/>
                <w:color w:val="404040"/>
                <w:sz w:val="20"/>
                <w:lang w:val="fr-BE"/>
              </w:rPr>
            </w:pPr>
          </w:p>
        </w:tc>
        <w:tc>
          <w:tcPr>
            <w:tcW w:w="729" w:type="dxa"/>
          </w:tcPr>
          <w:p w:rsidRPr="005C4110" w:rsidR="00E905B3" w:rsidP="000F006C" w:rsidRDefault="00E905B3" w14:paraId="5A8B766F" w14:textId="77777777">
            <w:pPr>
              <w:jc w:val="both"/>
              <w:rPr>
                <w:rFonts w:ascii="Georgia" w:hAnsi="Georgia" w:cs="Arial"/>
                <w:color w:val="404040"/>
                <w:sz w:val="20"/>
                <w:lang w:val="fr-BE"/>
              </w:rPr>
            </w:pPr>
          </w:p>
        </w:tc>
        <w:tc>
          <w:tcPr>
            <w:tcW w:w="729" w:type="dxa"/>
          </w:tcPr>
          <w:p w:rsidRPr="005C4110" w:rsidR="00E905B3" w:rsidP="000F006C" w:rsidRDefault="00E905B3" w14:paraId="5A8B7670" w14:textId="77777777">
            <w:pPr>
              <w:jc w:val="both"/>
              <w:rPr>
                <w:rFonts w:ascii="Georgia" w:hAnsi="Georgia" w:cs="Arial"/>
                <w:color w:val="404040"/>
                <w:sz w:val="20"/>
                <w:lang w:val="fr-BE"/>
              </w:rPr>
            </w:pPr>
          </w:p>
        </w:tc>
        <w:tc>
          <w:tcPr>
            <w:tcW w:w="729" w:type="dxa"/>
          </w:tcPr>
          <w:p w:rsidRPr="005C4110" w:rsidR="00E905B3" w:rsidP="000F006C" w:rsidRDefault="00E905B3" w14:paraId="5A8B7671" w14:textId="77777777">
            <w:pPr>
              <w:jc w:val="both"/>
              <w:rPr>
                <w:rFonts w:ascii="Georgia" w:hAnsi="Georgia" w:cs="Arial"/>
                <w:color w:val="404040"/>
                <w:sz w:val="20"/>
                <w:lang w:val="fr-BE"/>
              </w:rPr>
            </w:pPr>
          </w:p>
        </w:tc>
        <w:tc>
          <w:tcPr>
            <w:tcW w:w="729" w:type="dxa"/>
          </w:tcPr>
          <w:p w:rsidRPr="005C4110" w:rsidR="00E905B3" w:rsidP="000F006C" w:rsidRDefault="00E905B3" w14:paraId="5A8B7672" w14:textId="77777777">
            <w:pPr>
              <w:jc w:val="both"/>
              <w:rPr>
                <w:rFonts w:ascii="Georgia" w:hAnsi="Georgia" w:cs="Arial"/>
                <w:color w:val="404040"/>
                <w:sz w:val="20"/>
                <w:lang w:val="fr-BE"/>
              </w:rPr>
            </w:pPr>
          </w:p>
        </w:tc>
        <w:tc>
          <w:tcPr>
            <w:tcW w:w="729" w:type="dxa"/>
          </w:tcPr>
          <w:p w:rsidRPr="005C4110" w:rsidR="00E905B3" w:rsidP="000F006C" w:rsidRDefault="00E905B3" w14:paraId="5A8B7673" w14:textId="77777777">
            <w:pPr>
              <w:jc w:val="both"/>
              <w:rPr>
                <w:rFonts w:ascii="Georgia" w:hAnsi="Georgia" w:cs="Arial"/>
                <w:color w:val="404040"/>
                <w:sz w:val="20"/>
                <w:lang w:val="fr-BE"/>
              </w:rPr>
            </w:pPr>
          </w:p>
        </w:tc>
      </w:tr>
      <w:tr w:rsidRPr="005C4110" w:rsidR="00E905B3" w:rsidTr="00DB3728" w14:paraId="5A8B7680" w14:textId="77777777">
        <w:trPr>
          <w:cantSplit/>
        </w:trPr>
        <w:tc>
          <w:tcPr>
            <w:tcW w:w="1701" w:type="dxa"/>
          </w:tcPr>
          <w:p w:rsidRPr="005C4110" w:rsidR="00E905B3" w:rsidP="007D3F5E" w:rsidRDefault="00E905B3" w14:paraId="5A8B7676" w14:textId="78B7D65F">
            <w:pPr>
              <w:rPr>
                <w:rFonts w:ascii="Georgia" w:hAnsi="Georgia" w:cs="Arial"/>
                <w:color w:val="404040"/>
                <w:sz w:val="20"/>
                <w:lang w:val="fr-BE"/>
              </w:rPr>
            </w:pPr>
            <w:r w:rsidRPr="005C4110">
              <w:rPr>
                <w:rFonts w:ascii="Georgia" w:hAnsi="Georgia" w:cs="Arial"/>
                <w:color w:val="404040"/>
                <w:sz w:val="20"/>
                <w:lang w:val="fr-BE"/>
              </w:rPr>
              <w:t>Activité 1 (titre)</w:t>
            </w:r>
          </w:p>
        </w:tc>
        <w:tc>
          <w:tcPr>
            <w:tcW w:w="1134" w:type="dxa"/>
            <w:shd w:val="pct25" w:color="auto" w:fill="FFFFFF"/>
          </w:tcPr>
          <w:p w:rsidRPr="005C4110" w:rsidR="00E905B3" w:rsidP="000F006C" w:rsidRDefault="00E905B3" w14:paraId="5A8B7677" w14:textId="77777777">
            <w:pPr>
              <w:jc w:val="both"/>
              <w:rPr>
                <w:rFonts w:ascii="Georgia" w:hAnsi="Georgia" w:cs="Arial"/>
                <w:color w:val="404040"/>
                <w:sz w:val="20"/>
                <w:lang w:val="fr-BE"/>
              </w:rPr>
            </w:pPr>
          </w:p>
        </w:tc>
        <w:tc>
          <w:tcPr>
            <w:tcW w:w="446" w:type="dxa"/>
            <w:shd w:val="clear" w:color="auto" w:fill="FFFFFF"/>
          </w:tcPr>
          <w:p w:rsidRPr="005C4110" w:rsidR="00E905B3" w:rsidP="000F006C" w:rsidRDefault="00E905B3" w14:paraId="5A8B7678" w14:textId="77777777">
            <w:pPr>
              <w:jc w:val="both"/>
              <w:rPr>
                <w:rFonts w:ascii="Georgia" w:hAnsi="Georgia" w:cs="Arial"/>
                <w:color w:val="404040"/>
                <w:sz w:val="20"/>
                <w:lang w:val="fr-BE"/>
              </w:rPr>
            </w:pPr>
          </w:p>
        </w:tc>
        <w:tc>
          <w:tcPr>
            <w:tcW w:w="729" w:type="dxa"/>
            <w:shd w:val="clear" w:color="auto" w:fill="FFFFFF"/>
          </w:tcPr>
          <w:p w:rsidRPr="005C4110" w:rsidR="00E905B3" w:rsidP="000F006C" w:rsidRDefault="00E905B3" w14:paraId="5A8B7679" w14:textId="77777777">
            <w:pPr>
              <w:jc w:val="both"/>
              <w:rPr>
                <w:rFonts w:ascii="Georgia" w:hAnsi="Georgia" w:cs="Arial"/>
                <w:color w:val="404040"/>
                <w:sz w:val="20"/>
                <w:lang w:val="fr-BE"/>
              </w:rPr>
            </w:pPr>
          </w:p>
        </w:tc>
        <w:tc>
          <w:tcPr>
            <w:tcW w:w="729" w:type="dxa"/>
            <w:shd w:val="clear" w:color="auto" w:fill="FFFFFF"/>
          </w:tcPr>
          <w:p w:rsidRPr="005C4110" w:rsidR="00E905B3" w:rsidP="000F006C" w:rsidRDefault="00E905B3" w14:paraId="5A8B767A" w14:textId="77777777">
            <w:pPr>
              <w:jc w:val="both"/>
              <w:rPr>
                <w:rFonts w:ascii="Georgia" w:hAnsi="Georgia" w:cs="Arial"/>
                <w:color w:val="404040"/>
                <w:sz w:val="20"/>
                <w:lang w:val="fr-BE"/>
              </w:rPr>
            </w:pPr>
          </w:p>
        </w:tc>
        <w:tc>
          <w:tcPr>
            <w:tcW w:w="729" w:type="dxa"/>
          </w:tcPr>
          <w:p w:rsidRPr="005C4110" w:rsidR="00E905B3" w:rsidP="000F006C" w:rsidRDefault="00E905B3" w14:paraId="5A8B767B" w14:textId="77777777">
            <w:pPr>
              <w:jc w:val="both"/>
              <w:rPr>
                <w:rFonts w:ascii="Georgia" w:hAnsi="Georgia" w:cs="Arial"/>
                <w:color w:val="404040"/>
                <w:sz w:val="20"/>
                <w:lang w:val="fr-BE"/>
              </w:rPr>
            </w:pPr>
          </w:p>
        </w:tc>
        <w:tc>
          <w:tcPr>
            <w:tcW w:w="729" w:type="dxa"/>
          </w:tcPr>
          <w:p w:rsidRPr="005C4110" w:rsidR="00E905B3" w:rsidP="000F006C" w:rsidRDefault="00E905B3" w14:paraId="5A8B767C" w14:textId="77777777">
            <w:pPr>
              <w:jc w:val="both"/>
              <w:rPr>
                <w:rFonts w:ascii="Georgia" w:hAnsi="Georgia" w:cs="Arial"/>
                <w:color w:val="404040"/>
                <w:sz w:val="20"/>
                <w:lang w:val="fr-BE"/>
              </w:rPr>
            </w:pPr>
          </w:p>
        </w:tc>
        <w:tc>
          <w:tcPr>
            <w:tcW w:w="729" w:type="dxa"/>
          </w:tcPr>
          <w:p w:rsidRPr="005C4110" w:rsidR="00E905B3" w:rsidP="000F006C" w:rsidRDefault="00E905B3" w14:paraId="5A8B767D" w14:textId="77777777">
            <w:pPr>
              <w:jc w:val="both"/>
              <w:rPr>
                <w:rFonts w:ascii="Georgia" w:hAnsi="Georgia" w:cs="Arial"/>
                <w:color w:val="404040"/>
                <w:sz w:val="20"/>
                <w:lang w:val="fr-BE"/>
              </w:rPr>
            </w:pPr>
          </w:p>
        </w:tc>
        <w:tc>
          <w:tcPr>
            <w:tcW w:w="729" w:type="dxa"/>
          </w:tcPr>
          <w:p w:rsidRPr="005C4110" w:rsidR="00E905B3" w:rsidP="000F006C" w:rsidRDefault="00E905B3" w14:paraId="5A8B767E" w14:textId="77777777">
            <w:pPr>
              <w:jc w:val="both"/>
              <w:rPr>
                <w:rFonts w:ascii="Georgia" w:hAnsi="Georgia" w:cs="Arial"/>
                <w:color w:val="404040"/>
                <w:sz w:val="20"/>
                <w:lang w:val="fr-BE"/>
              </w:rPr>
            </w:pPr>
          </w:p>
        </w:tc>
      </w:tr>
      <w:tr w:rsidRPr="005C4110" w:rsidR="00E905B3" w:rsidTr="00DB3728" w14:paraId="5A8B768B" w14:textId="77777777">
        <w:trPr>
          <w:cantSplit/>
        </w:trPr>
        <w:tc>
          <w:tcPr>
            <w:tcW w:w="1701" w:type="dxa"/>
          </w:tcPr>
          <w:p w:rsidRPr="005C4110" w:rsidR="00E905B3" w:rsidP="007D3F5E" w:rsidRDefault="00E905B3" w14:paraId="5A8B7681" w14:textId="7A2D5DB8">
            <w:pPr>
              <w:rPr>
                <w:rFonts w:ascii="Georgia" w:hAnsi="Georgia" w:cs="Arial"/>
                <w:color w:val="404040"/>
                <w:sz w:val="20"/>
                <w:lang w:val="fr-BE"/>
              </w:rPr>
            </w:pPr>
            <w:r w:rsidRPr="005C4110">
              <w:rPr>
                <w:rFonts w:ascii="Georgia" w:hAnsi="Georgia" w:cs="Arial"/>
                <w:color w:val="404040"/>
                <w:sz w:val="20"/>
                <w:lang w:val="fr-BE"/>
              </w:rPr>
              <w:t>Activité 2 (titre)</w:t>
            </w:r>
          </w:p>
        </w:tc>
        <w:tc>
          <w:tcPr>
            <w:tcW w:w="1134" w:type="dxa"/>
            <w:shd w:val="pct25" w:color="auto" w:fill="FFFFFF"/>
          </w:tcPr>
          <w:p w:rsidRPr="005C4110" w:rsidR="00E905B3" w:rsidP="000F006C" w:rsidRDefault="00E905B3" w14:paraId="5A8B7682" w14:textId="77777777">
            <w:pPr>
              <w:jc w:val="both"/>
              <w:rPr>
                <w:rFonts w:ascii="Georgia" w:hAnsi="Georgia" w:cs="Arial"/>
                <w:color w:val="404040"/>
                <w:sz w:val="20"/>
                <w:lang w:val="fr-BE"/>
              </w:rPr>
            </w:pPr>
          </w:p>
        </w:tc>
        <w:tc>
          <w:tcPr>
            <w:tcW w:w="446" w:type="dxa"/>
            <w:shd w:val="pct25" w:color="auto" w:fill="FFFFFF"/>
          </w:tcPr>
          <w:p w:rsidRPr="005C4110" w:rsidR="00E905B3" w:rsidP="000F006C" w:rsidRDefault="00E905B3" w14:paraId="5A8B7683" w14:textId="77777777">
            <w:pPr>
              <w:jc w:val="both"/>
              <w:rPr>
                <w:rFonts w:ascii="Georgia" w:hAnsi="Georgia" w:cs="Arial"/>
                <w:color w:val="404040"/>
                <w:sz w:val="20"/>
                <w:lang w:val="fr-BE"/>
              </w:rPr>
            </w:pPr>
          </w:p>
        </w:tc>
        <w:tc>
          <w:tcPr>
            <w:tcW w:w="729" w:type="dxa"/>
            <w:shd w:val="clear" w:color="auto" w:fill="FFFFFF"/>
          </w:tcPr>
          <w:p w:rsidRPr="005C4110" w:rsidR="00E905B3" w:rsidP="000F006C" w:rsidRDefault="00E905B3" w14:paraId="5A8B7684" w14:textId="77777777">
            <w:pPr>
              <w:jc w:val="both"/>
              <w:rPr>
                <w:rFonts w:ascii="Georgia" w:hAnsi="Georgia" w:cs="Arial"/>
                <w:color w:val="404040"/>
                <w:sz w:val="20"/>
                <w:lang w:val="fr-BE"/>
              </w:rPr>
            </w:pPr>
          </w:p>
        </w:tc>
        <w:tc>
          <w:tcPr>
            <w:tcW w:w="729" w:type="dxa"/>
            <w:shd w:val="clear" w:color="auto" w:fill="FFFFFF"/>
          </w:tcPr>
          <w:p w:rsidRPr="005C4110" w:rsidR="00E905B3" w:rsidP="000F006C" w:rsidRDefault="00E905B3" w14:paraId="5A8B7685" w14:textId="77777777">
            <w:pPr>
              <w:jc w:val="both"/>
              <w:rPr>
                <w:rFonts w:ascii="Georgia" w:hAnsi="Georgia" w:cs="Arial"/>
                <w:color w:val="404040"/>
                <w:sz w:val="20"/>
                <w:lang w:val="fr-BE"/>
              </w:rPr>
            </w:pPr>
          </w:p>
        </w:tc>
        <w:tc>
          <w:tcPr>
            <w:tcW w:w="729" w:type="dxa"/>
            <w:shd w:val="clear" w:color="auto" w:fill="FFFFFF"/>
          </w:tcPr>
          <w:p w:rsidRPr="005C4110" w:rsidR="00E905B3" w:rsidP="000F006C" w:rsidRDefault="00E905B3" w14:paraId="5A8B7686" w14:textId="77777777">
            <w:pPr>
              <w:jc w:val="both"/>
              <w:rPr>
                <w:rFonts w:ascii="Georgia" w:hAnsi="Georgia" w:cs="Arial"/>
                <w:color w:val="404040"/>
                <w:sz w:val="20"/>
                <w:lang w:val="fr-BE"/>
              </w:rPr>
            </w:pPr>
          </w:p>
        </w:tc>
        <w:tc>
          <w:tcPr>
            <w:tcW w:w="729" w:type="dxa"/>
            <w:shd w:val="clear" w:color="auto" w:fill="FFFFFF"/>
          </w:tcPr>
          <w:p w:rsidRPr="005C4110" w:rsidR="00E905B3" w:rsidP="000F006C" w:rsidRDefault="00E905B3" w14:paraId="5A8B7687" w14:textId="77777777">
            <w:pPr>
              <w:jc w:val="both"/>
              <w:rPr>
                <w:rFonts w:ascii="Georgia" w:hAnsi="Georgia" w:cs="Arial"/>
                <w:color w:val="404040"/>
                <w:sz w:val="20"/>
                <w:lang w:val="fr-BE"/>
              </w:rPr>
            </w:pPr>
          </w:p>
        </w:tc>
        <w:tc>
          <w:tcPr>
            <w:tcW w:w="729" w:type="dxa"/>
            <w:shd w:val="clear" w:color="auto" w:fill="FFFFFF"/>
          </w:tcPr>
          <w:p w:rsidRPr="005C4110" w:rsidR="00E905B3" w:rsidP="000F006C" w:rsidRDefault="00E905B3" w14:paraId="5A8B7688" w14:textId="77777777">
            <w:pPr>
              <w:jc w:val="both"/>
              <w:rPr>
                <w:rFonts w:ascii="Georgia" w:hAnsi="Georgia" w:cs="Arial"/>
                <w:color w:val="404040"/>
                <w:sz w:val="20"/>
                <w:lang w:val="fr-BE"/>
              </w:rPr>
            </w:pPr>
          </w:p>
        </w:tc>
        <w:tc>
          <w:tcPr>
            <w:tcW w:w="729" w:type="dxa"/>
            <w:shd w:val="clear" w:color="auto" w:fill="FFFFFF"/>
          </w:tcPr>
          <w:p w:rsidRPr="005C4110" w:rsidR="00E905B3" w:rsidP="000F006C" w:rsidRDefault="00E905B3" w14:paraId="5A8B7689" w14:textId="77777777">
            <w:pPr>
              <w:jc w:val="both"/>
              <w:rPr>
                <w:rFonts w:ascii="Georgia" w:hAnsi="Georgia" w:cs="Arial"/>
                <w:color w:val="404040"/>
                <w:sz w:val="20"/>
                <w:lang w:val="fr-BE"/>
              </w:rPr>
            </w:pPr>
          </w:p>
        </w:tc>
      </w:tr>
      <w:tr w:rsidRPr="005C4110" w:rsidR="00E905B3" w:rsidTr="00DB3728" w14:paraId="5A8B7696" w14:textId="77777777">
        <w:trPr>
          <w:cantSplit/>
        </w:trPr>
        <w:tc>
          <w:tcPr>
            <w:tcW w:w="1701" w:type="dxa"/>
          </w:tcPr>
          <w:p w:rsidRPr="005C4110" w:rsidR="00E905B3" w:rsidP="007D3F5E" w:rsidRDefault="00E905B3" w14:paraId="5A8B768C" w14:textId="01CB8677">
            <w:pPr>
              <w:rPr>
                <w:rFonts w:ascii="Georgia" w:hAnsi="Georgia" w:cs="Arial"/>
                <w:color w:val="404040"/>
                <w:sz w:val="20"/>
                <w:lang w:val="fr-BE"/>
              </w:rPr>
            </w:pPr>
            <w:r w:rsidRPr="005C4110">
              <w:rPr>
                <w:rFonts w:ascii="Georgia" w:hAnsi="Georgia" w:cs="Arial"/>
                <w:color w:val="404040"/>
                <w:sz w:val="20"/>
                <w:lang w:val="fr-BE"/>
              </w:rPr>
              <w:t>Activité 3 (titre)</w:t>
            </w:r>
          </w:p>
        </w:tc>
        <w:tc>
          <w:tcPr>
            <w:tcW w:w="1134" w:type="dxa"/>
            <w:shd w:val="clear" w:color="auto" w:fill="FFFFFF"/>
          </w:tcPr>
          <w:p w:rsidRPr="005C4110" w:rsidR="00E905B3" w:rsidP="000F006C" w:rsidRDefault="00E905B3" w14:paraId="5A8B768D" w14:textId="77777777">
            <w:pPr>
              <w:jc w:val="both"/>
              <w:rPr>
                <w:rFonts w:ascii="Georgia" w:hAnsi="Georgia" w:cs="Arial"/>
                <w:color w:val="404040"/>
                <w:sz w:val="20"/>
                <w:lang w:val="fr-BE"/>
              </w:rPr>
            </w:pPr>
          </w:p>
        </w:tc>
        <w:tc>
          <w:tcPr>
            <w:tcW w:w="446" w:type="dxa"/>
            <w:shd w:val="pct25" w:color="auto" w:fill="FFFFFF"/>
          </w:tcPr>
          <w:p w:rsidRPr="005C4110" w:rsidR="00E905B3" w:rsidP="000F006C" w:rsidRDefault="00E905B3" w14:paraId="5A8B768E" w14:textId="77777777">
            <w:pPr>
              <w:jc w:val="both"/>
              <w:rPr>
                <w:rFonts w:ascii="Georgia" w:hAnsi="Georgia" w:cs="Arial"/>
                <w:color w:val="404040"/>
                <w:sz w:val="20"/>
                <w:lang w:val="fr-BE"/>
              </w:rPr>
            </w:pPr>
          </w:p>
        </w:tc>
        <w:tc>
          <w:tcPr>
            <w:tcW w:w="729" w:type="dxa"/>
          </w:tcPr>
          <w:p w:rsidRPr="005C4110" w:rsidR="00E905B3" w:rsidP="000F006C" w:rsidRDefault="00E905B3" w14:paraId="5A8B768F" w14:textId="77777777">
            <w:pPr>
              <w:jc w:val="both"/>
              <w:rPr>
                <w:rFonts w:ascii="Georgia" w:hAnsi="Georgia" w:cs="Arial"/>
                <w:color w:val="404040"/>
                <w:sz w:val="20"/>
                <w:lang w:val="fr-BE"/>
              </w:rPr>
            </w:pPr>
          </w:p>
        </w:tc>
        <w:tc>
          <w:tcPr>
            <w:tcW w:w="729" w:type="dxa"/>
          </w:tcPr>
          <w:p w:rsidRPr="005C4110" w:rsidR="00E905B3" w:rsidP="000F006C" w:rsidRDefault="00E905B3" w14:paraId="5A8B7690" w14:textId="77777777">
            <w:pPr>
              <w:jc w:val="both"/>
              <w:rPr>
                <w:rFonts w:ascii="Georgia" w:hAnsi="Georgia" w:cs="Arial"/>
                <w:color w:val="404040"/>
                <w:sz w:val="20"/>
                <w:lang w:val="fr-BE"/>
              </w:rPr>
            </w:pPr>
          </w:p>
        </w:tc>
        <w:tc>
          <w:tcPr>
            <w:tcW w:w="729" w:type="dxa"/>
          </w:tcPr>
          <w:p w:rsidRPr="005C4110" w:rsidR="00E905B3" w:rsidP="000F006C" w:rsidRDefault="00E905B3" w14:paraId="5A8B7691" w14:textId="77777777">
            <w:pPr>
              <w:jc w:val="both"/>
              <w:rPr>
                <w:rFonts w:ascii="Georgia" w:hAnsi="Georgia" w:cs="Arial"/>
                <w:color w:val="404040"/>
                <w:sz w:val="20"/>
                <w:lang w:val="fr-BE"/>
              </w:rPr>
            </w:pPr>
          </w:p>
        </w:tc>
        <w:tc>
          <w:tcPr>
            <w:tcW w:w="729" w:type="dxa"/>
          </w:tcPr>
          <w:p w:rsidRPr="005C4110" w:rsidR="00E905B3" w:rsidP="000F006C" w:rsidRDefault="00E905B3" w14:paraId="5A8B7692" w14:textId="77777777">
            <w:pPr>
              <w:jc w:val="both"/>
              <w:rPr>
                <w:rFonts w:ascii="Georgia" w:hAnsi="Georgia" w:cs="Arial"/>
                <w:color w:val="404040"/>
                <w:sz w:val="20"/>
                <w:lang w:val="fr-BE"/>
              </w:rPr>
            </w:pPr>
          </w:p>
        </w:tc>
        <w:tc>
          <w:tcPr>
            <w:tcW w:w="729" w:type="dxa"/>
          </w:tcPr>
          <w:p w:rsidRPr="005C4110" w:rsidR="00E905B3" w:rsidP="000F006C" w:rsidRDefault="00E905B3" w14:paraId="5A8B7693" w14:textId="77777777">
            <w:pPr>
              <w:jc w:val="both"/>
              <w:rPr>
                <w:rFonts w:ascii="Georgia" w:hAnsi="Georgia" w:cs="Arial"/>
                <w:color w:val="404040"/>
                <w:sz w:val="20"/>
                <w:lang w:val="fr-BE"/>
              </w:rPr>
            </w:pPr>
          </w:p>
        </w:tc>
        <w:tc>
          <w:tcPr>
            <w:tcW w:w="729" w:type="dxa"/>
          </w:tcPr>
          <w:p w:rsidRPr="005C4110" w:rsidR="00E905B3" w:rsidP="000F006C" w:rsidRDefault="00E905B3" w14:paraId="5A8B7694" w14:textId="77777777">
            <w:pPr>
              <w:jc w:val="both"/>
              <w:rPr>
                <w:rFonts w:ascii="Georgia" w:hAnsi="Georgia" w:cs="Arial"/>
                <w:color w:val="404040"/>
                <w:sz w:val="20"/>
                <w:lang w:val="fr-BE"/>
              </w:rPr>
            </w:pPr>
          </w:p>
        </w:tc>
      </w:tr>
      <w:tr w:rsidRPr="005C4110" w:rsidR="00E905B3" w:rsidTr="00DB3728" w14:paraId="5A8B76A1" w14:textId="77777777">
        <w:trPr>
          <w:cantSplit/>
        </w:trPr>
        <w:tc>
          <w:tcPr>
            <w:tcW w:w="1701" w:type="dxa"/>
          </w:tcPr>
          <w:p w:rsidRPr="005C4110" w:rsidR="00E905B3" w:rsidP="000F006C" w:rsidRDefault="00E905B3" w14:paraId="5A8B7697" w14:textId="77777777">
            <w:pPr>
              <w:jc w:val="both"/>
              <w:rPr>
                <w:rFonts w:ascii="Georgia" w:hAnsi="Georgia" w:cs="Arial"/>
                <w:color w:val="404040"/>
                <w:sz w:val="20"/>
                <w:lang w:val="fr-BE"/>
              </w:rPr>
            </w:pPr>
            <w:r w:rsidRPr="005C4110">
              <w:rPr>
                <w:rFonts w:ascii="Georgia" w:hAnsi="Georgia" w:cs="Arial"/>
                <w:color w:val="404040"/>
                <w:sz w:val="20"/>
                <w:lang w:val="fr-BE"/>
              </w:rPr>
              <w:t>Etc.</w:t>
            </w:r>
          </w:p>
        </w:tc>
        <w:tc>
          <w:tcPr>
            <w:tcW w:w="1134" w:type="dxa"/>
          </w:tcPr>
          <w:p w:rsidRPr="005C4110" w:rsidR="00E905B3" w:rsidP="000F006C" w:rsidRDefault="00E905B3" w14:paraId="5A8B7698" w14:textId="77777777">
            <w:pPr>
              <w:jc w:val="both"/>
              <w:rPr>
                <w:rFonts w:ascii="Georgia" w:hAnsi="Georgia" w:cs="Arial"/>
                <w:color w:val="404040"/>
                <w:sz w:val="20"/>
                <w:lang w:val="fr-BE"/>
              </w:rPr>
            </w:pPr>
          </w:p>
        </w:tc>
        <w:tc>
          <w:tcPr>
            <w:tcW w:w="446" w:type="dxa"/>
          </w:tcPr>
          <w:p w:rsidRPr="005C4110" w:rsidR="00E905B3" w:rsidP="000F006C" w:rsidRDefault="00E905B3" w14:paraId="5A8B7699" w14:textId="77777777">
            <w:pPr>
              <w:jc w:val="both"/>
              <w:rPr>
                <w:rFonts w:ascii="Georgia" w:hAnsi="Georgia" w:cs="Arial"/>
                <w:color w:val="404040"/>
                <w:sz w:val="20"/>
                <w:lang w:val="fr-BE"/>
              </w:rPr>
            </w:pPr>
          </w:p>
        </w:tc>
        <w:tc>
          <w:tcPr>
            <w:tcW w:w="729" w:type="dxa"/>
          </w:tcPr>
          <w:p w:rsidRPr="005C4110" w:rsidR="00E905B3" w:rsidP="000F006C" w:rsidRDefault="00E905B3" w14:paraId="5A8B769A" w14:textId="77777777">
            <w:pPr>
              <w:jc w:val="both"/>
              <w:rPr>
                <w:rFonts w:ascii="Georgia" w:hAnsi="Georgia" w:cs="Arial"/>
                <w:color w:val="404040"/>
                <w:sz w:val="20"/>
                <w:lang w:val="fr-BE"/>
              </w:rPr>
            </w:pPr>
          </w:p>
        </w:tc>
        <w:tc>
          <w:tcPr>
            <w:tcW w:w="729" w:type="dxa"/>
          </w:tcPr>
          <w:p w:rsidRPr="005C4110" w:rsidR="00E905B3" w:rsidP="000F006C" w:rsidRDefault="00E905B3" w14:paraId="5A8B769B" w14:textId="77777777">
            <w:pPr>
              <w:jc w:val="both"/>
              <w:rPr>
                <w:rFonts w:ascii="Georgia" w:hAnsi="Georgia" w:cs="Arial"/>
                <w:color w:val="404040"/>
                <w:sz w:val="20"/>
                <w:lang w:val="fr-BE"/>
              </w:rPr>
            </w:pPr>
          </w:p>
        </w:tc>
        <w:tc>
          <w:tcPr>
            <w:tcW w:w="729" w:type="dxa"/>
          </w:tcPr>
          <w:p w:rsidRPr="005C4110" w:rsidR="00E905B3" w:rsidP="000F006C" w:rsidRDefault="00E905B3" w14:paraId="5A8B769C" w14:textId="77777777">
            <w:pPr>
              <w:jc w:val="both"/>
              <w:rPr>
                <w:rFonts w:ascii="Georgia" w:hAnsi="Georgia" w:cs="Arial"/>
                <w:color w:val="404040"/>
                <w:sz w:val="20"/>
                <w:lang w:val="fr-BE"/>
              </w:rPr>
            </w:pPr>
          </w:p>
        </w:tc>
        <w:tc>
          <w:tcPr>
            <w:tcW w:w="729" w:type="dxa"/>
          </w:tcPr>
          <w:p w:rsidRPr="005C4110" w:rsidR="00E905B3" w:rsidP="000F006C" w:rsidRDefault="00E905B3" w14:paraId="5A8B769D" w14:textId="77777777">
            <w:pPr>
              <w:jc w:val="both"/>
              <w:rPr>
                <w:rFonts w:ascii="Georgia" w:hAnsi="Georgia" w:cs="Arial"/>
                <w:color w:val="404040"/>
                <w:sz w:val="20"/>
                <w:lang w:val="fr-BE"/>
              </w:rPr>
            </w:pPr>
          </w:p>
        </w:tc>
        <w:tc>
          <w:tcPr>
            <w:tcW w:w="729" w:type="dxa"/>
          </w:tcPr>
          <w:p w:rsidRPr="005C4110" w:rsidR="00E905B3" w:rsidP="000F006C" w:rsidRDefault="00E905B3" w14:paraId="5A8B769E" w14:textId="77777777">
            <w:pPr>
              <w:jc w:val="both"/>
              <w:rPr>
                <w:rFonts w:ascii="Georgia" w:hAnsi="Georgia" w:cs="Arial"/>
                <w:color w:val="404040"/>
                <w:sz w:val="20"/>
                <w:lang w:val="fr-BE"/>
              </w:rPr>
            </w:pPr>
          </w:p>
        </w:tc>
        <w:tc>
          <w:tcPr>
            <w:tcW w:w="729" w:type="dxa"/>
          </w:tcPr>
          <w:p w:rsidRPr="005C4110" w:rsidR="00E905B3" w:rsidP="000F006C" w:rsidRDefault="00E905B3" w14:paraId="5A8B769F" w14:textId="77777777">
            <w:pPr>
              <w:jc w:val="both"/>
              <w:rPr>
                <w:rFonts w:ascii="Georgia" w:hAnsi="Georgia" w:cs="Arial"/>
                <w:color w:val="404040"/>
                <w:sz w:val="20"/>
                <w:lang w:val="fr-BE"/>
              </w:rPr>
            </w:pPr>
          </w:p>
        </w:tc>
      </w:tr>
    </w:tbl>
    <w:p w:rsidRPr="005C4110" w:rsidR="00FA521C" w:rsidP="00BE1C81" w:rsidRDefault="00FA521C" w14:paraId="247962F0" w14:textId="77777777">
      <w:pPr>
        <w:pStyle w:val="Titre3"/>
      </w:pPr>
      <w:bookmarkStart w:name="_Toc72147368" w:id="9"/>
      <w:r w:rsidRPr="005C4110">
        <w:t>Cadre logique</w:t>
      </w:r>
      <w:bookmarkEnd w:id="9"/>
    </w:p>
    <w:p w:rsidRPr="005C4110" w:rsidR="00FA521C" w:rsidP="00FA521C" w:rsidRDefault="00FA521C" w14:paraId="5FD55931" w14:textId="77777777">
      <w:pPr>
        <w:jc w:val="both"/>
        <w:rPr>
          <w:rFonts w:ascii="Georgia" w:hAnsi="Georgia" w:cs="Arial"/>
          <w:color w:val="404040"/>
          <w:sz w:val="20"/>
          <w:lang w:val="fr-BE"/>
        </w:rPr>
      </w:pPr>
      <w:r w:rsidRPr="005C4110">
        <w:rPr>
          <w:rFonts w:ascii="Georgia" w:hAnsi="Georgia" w:cs="Arial"/>
          <w:color w:val="404040"/>
          <w:sz w:val="20"/>
          <w:lang w:val="fr-BE"/>
        </w:rPr>
        <w:t>Veuillez compléter l'Annexe C des lignes directrices à l’intention des demandeurs.</w:t>
      </w:r>
    </w:p>
    <w:p w:rsidRPr="005C4110" w:rsidR="009911F1" w:rsidP="00BE1C81" w:rsidRDefault="00BE1297" w14:paraId="5A8B76A2" w14:textId="2D63ADED">
      <w:pPr>
        <w:pStyle w:val="Titre2"/>
      </w:pPr>
      <w:bookmarkStart w:name="_Toc72147369" w:id="10"/>
      <w:r w:rsidRPr="005C4110">
        <w:t>Durabilité</w:t>
      </w:r>
      <w:r w:rsidRPr="005C4110" w:rsidR="00FB2200">
        <w:t xml:space="preserve"> de l'action</w:t>
      </w:r>
      <w:r w:rsidRPr="005C4110" w:rsidR="001E23FD">
        <w:t xml:space="preserve"> </w:t>
      </w:r>
      <w:r w:rsidRPr="005C4110" w:rsidR="006A6346">
        <w:t>(max</w:t>
      </w:r>
      <w:r w:rsidRPr="005C4110">
        <w:t>imum</w:t>
      </w:r>
      <w:r w:rsidRPr="005C4110" w:rsidR="006A6346">
        <w:t xml:space="preserve"> </w:t>
      </w:r>
      <w:r w:rsidR="009F4E47">
        <w:t>2</w:t>
      </w:r>
      <w:r w:rsidRPr="005C4110" w:rsidR="006A6346">
        <w:t xml:space="preserve"> pages)</w:t>
      </w:r>
      <w:bookmarkEnd w:id="10"/>
    </w:p>
    <w:p w:rsidRPr="005C4110" w:rsidR="00C61908" w:rsidP="00DF41DC" w:rsidRDefault="00E614CB" w14:paraId="5A8B76A6" w14:textId="4A7C16DA">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00765C07">
        <w:rPr>
          <w:rFonts w:ascii="Georgia" w:hAnsi="Georgia" w:cs="Arial"/>
          <w:color w:val="404040"/>
          <w:sz w:val="20"/>
          <w:lang w:val="fr-BE"/>
        </w:rPr>
        <w:t xml:space="preserve">une analyse </w:t>
      </w:r>
      <w:r w:rsidRPr="005C4110" w:rsidR="00C61908">
        <w:rPr>
          <w:rFonts w:ascii="Georgia" w:hAnsi="Georgia" w:cs="Arial"/>
          <w:color w:val="404040"/>
          <w:sz w:val="20"/>
          <w:lang w:val="fr-BE"/>
        </w:rPr>
        <w:t>des risques. Ce</w:t>
      </w:r>
      <w:r w:rsidRPr="005C4110" w:rsidR="001D157C">
        <w:rPr>
          <w:rFonts w:ascii="Georgia" w:hAnsi="Georgia" w:cs="Arial"/>
          <w:color w:val="404040"/>
          <w:sz w:val="20"/>
          <w:lang w:val="fr-BE"/>
        </w:rPr>
        <w:t>lle-</w:t>
      </w:r>
      <w:r w:rsidRPr="005C4110" w:rsidR="00C61908">
        <w:rPr>
          <w:rFonts w:ascii="Georgia" w:hAnsi="Georgia" w:cs="Arial"/>
          <w:color w:val="404040"/>
          <w:sz w:val="20"/>
          <w:lang w:val="fr-BE"/>
        </w:rPr>
        <w:t xml:space="preserve">ci doit inclure une liste des risques associés </w:t>
      </w:r>
      <w:r w:rsidRPr="005C4110">
        <w:rPr>
          <w:rFonts w:ascii="Georgia" w:hAnsi="Georgia" w:cs="Arial"/>
          <w:color w:val="404040"/>
          <w:sz w:val="20"/>
          <w:lang w:val="fr-BE"/>
        </w:rPr>
        <w:t xml:space="preserve">à </w:t>
      </w:r>
      <w:r w:rsidR="00E905B3">
        <w:rPr>
          <w:rFonts w:ascii="Georgia" w:hAnsi="Georgia" w:cs="Arial"/>
          <w:color w:val="404040"/>
          <w:sz w:val="20"/>
          <w:lang w:val="fr-BE"/>
        </w:rPr>
        <w:t>l’</w:t>
      </w:r>
      <w:r w:rsidRPr="005C4110" w:rsidR="00C61908">
        <w:rPr>
          <w:rFonts w:ascii="Georgia" w:hAnsi="Georgia" w:cs="Arial"/>
          <w:color w:val="404040"/>
          <w:sz w:val="20"/>
          <w:lang w:val="fr-BE"/>
        </w:rPr>
        <w:t>action proposée</w:t>
      </w:r>
      <w:r w:rsidRPr="005C4110" w:rsidR="001D157C">
        <w:rPr>
          <w:rFonts w:ascii="Georgia" w:hAnsi="Georgia" w:cs="Arial"/>
          <w:color w:val="404040"/>
          <w:sz w:val="20"/>
          <w:lang w:val="fr-BE"/>
        </w:rPr>
        <w:t>,</w:t>
      </w:r>
      <w:r w:rsidRPr="005C4110" w:rsidR="00C61908">
        <w:rPr>
          <w:rFonts w:ascii="Georgia" w:hAnsi="Georgia" w:cs="Arial"/>
          <w:color w:val="404040"/>
          <w:sz w:val="20"/>
          <w:lang w:val="fr-BE"/>
        </w:rPr>
        <w:t xml:space="preserve"> accompagnée des mesures </w:t>
      </w:r>
      <w:r w:rsidRPr="005C4110" w:rsidR="001D157C">
        <w:rPr>
          <w:rFonts w:ascii="Georgia" w:hAnsi="Georgia" w:cs="Arial"/>
          <w:color w:val="404040"/>
          <w:sz w:val="20"/>
          <w:lang w:val="fr-BE"/>
        </w:rPr>
        <w:t>permettant d'</w:t>
      </w:r>
      <w:r w:rsidRPr="005C4110" w:rsidR="00C61908">
        <w:rPr>
          <w:rFonts w:ascii="Georgia" w:hAnsi="Georgia" w:cs="Arial"/>
          <w:color w:val="404040"/>
          <w:sz w:val="20"/>
          <w:lang w:val="fr-BE"/>
        </w:rPr>
        <w:t xml:space="preserve">y faire face. Une bonne analyse des risques </w:t>
      </w:r>
      <w:r w:rsidRPr="005C4110" w:rsidR="001D157C">
        <w:rPr>
          <w:rFonts w:ascii="Georgia" w:hAnsi="Georgia" w:cs="Arial"/>
          <w:color w:val="404040"/>
          <w:sz w:val="20"/>
          <w:lang w:val="fr-BE"/>
        </w:rPr>
        <w:t>inclura</w:t>
      </w:r>
      <w:r w:rsidRPr="005C4110" w:rsidR="00C61908">
        <w:rPr>
          <w:rFonts w:ascii="Georgia" w:hAnsi="Georgia" w:cs="Arial"/>
          <w:color w:val="404040"/>
          <w:sz w:val="20"/>
          <w:lang w:val="fr-BE"/>
        </w:rPr>
        <w:t xml:space="preserve"> une série de risques type</w:t>
      </w:r>
      <w:r w:rsidRPr="005C4110">
        <w:rPr>
          <w:rFonts w:ascii="Georgia" w:hAnsi="Georgia" w:cs="Arial"/>
          <w:color w:val="404040"/>
          <w:sz w:val="20"/>
          <w:lang w:val="fr-BE"/>
        </w:rPr>
        <w:t>s</w:t>
      </w:r>
      <w:r w:rsidRPr="005C4110" w:rsidR="00C61908">
        <w:rPr>
          <w:rFonts w:ascii="Georgia" w:hAnsi="Georgia" w:cs="Arial"/>
          <w:color w:val="404040"/>
          <w:sz w:val="20"/>
          <w:lang w:val="fr-BE"/>
        </w:rPr>
        <w:t xml:space="preserve"> incluant les risques physiques, environnementaux, politiques, économiques et sociaux</w:t>
      </w:r>
      <w:r w:rsidRPr="005C4110">
        <w:rPr>
          <w:rFonts w:ascii="Georgia" w:hAnsi="Georgia" w:cs="Arial"/>
          <w:color w:val="404040"/>
          <w:sz w:val="20"/>
          <w:lang w:val="fr-BE"/>
        </w:rPr>
        <w:t>;</w:t>
      </w:r>
    </w:p>
    <w:p w:rsidRPr="005C4110" w:rsidR="00C61908" w:rsidP="00DF41DC" w:rsidRDefault="00E614CB" w14:paraId="5A8B76A8" w14:textId="4084A221">
      <w:pPr>
        <w:numPr>
          <w:ilvl w:val="0"/>
          <w:numId w:val="28"/>
        </w:numPr>
        <w:tabs>
          <w:tab w:val="left" w:pos="426"/>
        </w:tabs>
        <w:spacing w:after="60"/>
        <w:jc w:val="both"/>
        <w:rPr>
          <w:rFonts w:ascii="Georgia" w:hAnsi="Georgia" w:cs="Arial"/>
          <w:color w:val="404040"/>
          <w:sz w:val="20"/>
          <w:lang w:val="fr-BE"/>
        </w:rPr>
      </w:pPr>
      <w:r w:rsidRPr="005C4110">
        <w:rPr>
          <w:rFonts w:ascii="Georgia" w:hAnsi="Georgia" w:cs="Arial"/>
          <w:color w:val="404040"/>
          <w:sz w:val="20"/>
          <w:lang w:val="fr-BE"/>
        </w:rPr>
        <w:t xml:space="preserve">expliquer comment l'action sera rendue durable une fois menée à son terme. Il peut s'agir d'actions de suivi nécessaires, de stratégies internes, de l'appropriation, de plans de communication etc... </w:t>
      </w:r>
      <w:r w:rsidRPr="005C4110" w:rsidR="0062331A">
        <w:rPr>
          <w:rFonts w:ascii="Georgia" w:hAnsi="Georgia" w:cs="Arial"/>
          <w:color w:val="404040"/>
          <w:sz w:val="20"/>
          <w:lang w:val="fr-BE"/>
        </w:rPr>
        <w:t>V</w:t>
      </w:r>
      <w:r w:rsidRPr="005C4110" w:rsidR="00D173B7">
        <w:rPr>
          <w:rFonts w:ascii="Georgia" w:hAnsi="Georgia" w:cs="Arial"/>
          <w:color w:val="404040"/>
          <w:sz w:val="20"/>
          <w:lang w:val="fr-BE"/>
        </w:rPr>
        <w:t>euillez faire la distinction</w:t>
      </w:r>
      <w:r w:rsidRPr="005C4110">
        <w:rPr>
          <w:rFonts w:ascii="Georgia" w:hAnsi="Georgia" w:cs="Arial"/>
          <w:color w:val="404040"/>
          <w:sz w:val="20"/>
          <w:lang w:val="fr-BE"/>
        </w:rPr>
        <w:t xml:space="preserve"> entre les </w:t>
      </w:r>
      <w:r w:rsidR="00B31E1C">
        <w:rPr>
          <w:rFonts w:ascii="Georgia" w:hAnsi="Georgia" w:cs="Arial"/>
          <w:color w:val="404040"/>
          <w:sz w:val="20"/>
          <w:lang w:val="fr-BE"/>
        </w:rPr>
        <w:t xml:space="preserve">trois </w:t>
      </w:r>
      <w:r w:rsidRPr="005C4110">
        <w:rPr>
          <w:rFonts w:ascii="Georgia" w:hAnsi="Georgia" w:cs="Arial"/>
          <w:color w:val="404040"/>
          <w:sz w:val="20"/>
          <w:lang w:val="fr-BE"/>
        </w:rPr>
        <w:t>dimensions suivantes de la durabilité</w:t>
      </w:r>
      <w:r w:rsidRPr="005C4110" w:rsidR="00D173B7">
        <w:rPr>
          <w:rFonts w:ascii="Georgia" w:hAnsi="Georgia" w:cs="Arial"/>
          <w:color w:val="404040"/>
          <w:sz w:val="20"/>
          <w:lang w:val="fr-BE"/>
        </w:rPr>
        <w:t>:</w:t>
      </w:r>
    </w:p>
    <w:p w:rsidRPr="005C4110" w:rsidR="004174C4" w:rsidP="00010D5E" w:rsidRDefault="00D173B7" w14:paraId="5A8B76A9" w14:textId="047220DC">
      <w:pPr>
        <w:numPr>
          <w:ilvl w:val="0"/>
          <w:numId w:val="31"/>
        </w:numPr>
        <w:spacing w:after="120"/>
        <w:ind w:left="1134" w:hanging="357"/>
        <w:jc w:val="both"/>
        <w:rPr>
          <w:rFonts w:ascii="Georgia" w:hAnsi="Georgia" w:cs="Arial"/>
          <w:color w:val="404040"/>
          <w:sz w:val="20"/>
          <w:lang w:val="fr-BE"/>
        </w:rPr>
      </w:pPr>
      <w:r w:rsidRPr="005C4110">
        <w:rPr>
          <w:rFonts w:ascii="Georgia" w:hAnsi="Georgia" w:cs="Arial"/>
          <w:color w:val="404040"/>
          <w:sz w:val="20"/>
          <w:lang w:val="fr-BE"/>
        </w:rPr>
        <w:t xml:space="preserve">durabilité </w:t>
      </w:r>
      <w:r w:rsidRPr="005C4110" w:rsidR="004174C4">
        <w:rPr>
          <w:rFonts w:ascii="Georgia" w:hAnsi="Georgia" w:cs="Arial"/>
          <w:color w:val="404040"/>
          <w:sz w:val="20"/>
          <w:lang w:val="fr-BE"/>
        </w:rPr>
        <w:t>financière</w:t>
      </w:r>
      <w:r w:rsidRPr="005C4110" w:rsidR="00906651">
        <w:rPr>
          <w:rFonts w:ascii="Georgia" w:hAnsi="Georgia" w:cs="Arial"/>
          <w:color w:val="404040"/>
          <w:sz w:val="20"/>
          <w:lang w:val="fr-BE"/>
        </w:rPr>
        <w:t>:</w:t>
      </w:r>
      <w:r w:rsidRPr="005C4110" w:rsidR="009F6FF2">
        <w:rPr>
          <w:rFonts w:ascii="Georgia" w:hAnsi="Georgia" w:cs="Arial"/>
          <w:color w:val="404040"/>
          <w:sz w:val="20"/>
          <w:lang w:val="fr-BE"/>
        </w:rPr>
        <w:t xml:space="preserve"> </w:t>
      </w:r>
      <w:r w:rsidRPr="005C4110">
        <w:rPr>
          <w:rFonts w:ascii="Georgia" w:hAnsi="Georgia" w:cs="Arial"/>
          <w:color w:val="404040"/>
          <w:sz w:val="20"/>
          <w:lang w:val="fr-BE"/>
        </w:rPr>
        <w:t xml:space="preserve">par exemple </w:t>
      </w:r>
      <w:r w:rsidR="009F4E47">
        <w:rPr>
          <w:rFonts w:ascii="Georgia" w:hAnsi="Georgia" w:cs="Arial"/>
          <w:color w:val="404040"/>
          <w:sz w:val="20"/>
          <w:lang w:val="fr-BE"/>
        </w:rPr>
        <w:t xml:space="preserve"> quelles seront </w:t>
      </w:r>
      <w:r w:rsidRPr="005C4110" w:rsidR="004174C4">
        <w:rPr>
          <w:rFonts w:ascii="Georgia" w:hAnsi="Georgia" w:cs="Arial"/>
          <w:color w:val="404040"/>
          <w:sz w:val="20"/>
          <w:lang w:val="fr-BE"/>
        </w:rPr>
        <w:t xml:space="preserve"> les sou</w:t>
      </w:r>
      <w:r w:rsidR="009F4E47">
        <w:rPr>
          <w:rFonts w:ascii="Georgia" w:hAnsi="Georgia" w:cs="Arial"/>
          <w:color w:val="404040"/>
          <w:sz w:val="20"/>
          <w:lang w:val="fr-BE"/>
        </w:rPr>
        <w:t>rces de revenu pour couvrir</w:t>
      </w:r>
      <w:r w:rsidRPr="005C4110" w:rsidR="004174C4">
        <w:rPr>
          <w:rFonts w:ascii="Georgia" w:hAnsi="Georgia" w:cs="Arial"/>
          <w:color w:val="404040"/>
          <w:sz w:val="20"/>
          <w:lang w:val="fr-BE"/>
        </w:rPr>
        <w:t xml:space="preserve"> les coûts opérationnels et les coûts de maintenance futurs;</w:t>
      </w:r>
    </w:p>
    <w:p w:rsidRPr="005C4110" w:rsidR="004174C4" w:rsidP="00010D5E" w:rsidRDefault="00E905B3" w14:paraId="5A8B76AA" w14:textId="41F53276">
      <w:pPr>
        <w:numPr>
          <w:ilvl w:val="0"/>
          <w:numId w:val="31"/>
        </w:numPr>
        <w:spacing w:after="120"/>
        <w:ind w:left="1134" w:hanging="357"/>
        <w:jc w:val="both"/>
        <w:rPr>
          <w:rFonts w:ascii="Georgia" w:hAnsi="Georgia" w:cs="Arial"/>
          <w:color w:val="404040"/>
          <w:sz w:val="20"/>
          <w:lang w:val="fr-BE"/>
        </w:rPr>
      </w:pPr>
      <w:r>
        <w:rPr>
          <w:rFonts w:ascii="Georgia" w:hAnsi="Georgia" w:cs="Arial"/>
          <w:color w:val="404040"/>
          <w:sz w:val="20"/>
          <w:lang w:val="fr-BE"/>
        </w:rPr>
        <w:t xml:space="preserve">durabilité </w:t>
      </w:r>
      <w:r w:rsidRPr="005C4110" w:rsidR="00D173B7">
        <w:rPr>
          <w:rFonts w:ascii="Georgia" w:hAnsi="Georgia" w:cs="Arial"/>
          <w:color w:val="404040"/>
          <w:sz w:val="20"/>
          <w:lang w:val="fr-BE"/>
        </w:rPr>
        <w:t xml:space="preserve"> </w:t>
      </w:r>
      <w:r w:rsidRPr="005C4110" w:rsidR="004174C4">
        <w:rPr>
          <w:rFonts w:ascii="Georgia" w:hAnsi="Georgia" w:cs="Arial"/>
          <w:color w:val="404040"/>
          <w:sz w:val="20"/>
          <w:lang w:val="fr-BE"/>
        </w:rPr>
        <w:t>institutionnel</w:t>
      </w:r>
      <w:r>
        <w:rPr>
          <w:rFonts w:ascii="Georgia" w:hAnsi="Georgia" w:cs="Arial"/>
          <w:color w:val="404040"/>
          <w:sz w:val="20"/>
          <w:lang w:val="fr-BE"/>
        </w:rPr>
        <w:t>le</w:t>
      </w:r>
      <w:r w:rsidRPr="005C4110" w:rsidR="00A47BB0">
        <w:rPr>
          <w:rFonts w:ascii="Georgia" w:hAnsi="Georgia" w:cs="Arial"/>
          <w:color w:val="404040"/>
          <w:sz w:val="20"/>
          <w:lang w:val="fr-BE"/>
        </w:rPr>
        <w:t xml:space="preserve">: </w:t>
      </w:r>
      <w:r w:rsidRPr="005C4110" w:rsidR="0062331A">
        <w:rPr>
          <w:rFonts w:ascii="Georgia" w:hAnsi="Georgia" w:cs="Arial"/>
          <w:color w:val="404040"/>
          <w:sz w:val="20"/>
          <w:lang w:val="fr-BE"/>
        </w:rPr>
        <w:t>par exemple</w:t>
      </w:r>
      <w:r>
        <w:rPr>
          <w:rFonts w:ascii="Georgia" w:hAnsi="Georgia" w:cs="Arial"/>
          <w:color w:val="404040"/>
          <w:sz w:val="20"/>
          <w:lang w:val="fr-BE"/>
        </w:rPr>
        <w:t xml:space="preserve"> : Quel </w:t>
      </w:r>
      <w:r w:rsidRPr="005C4110">
        <w:rPr>
          <w:rFonts w:ascii="Georgia" w:hAnsi="Georgia" w:cs="Arial"/>
          <w:color w:val="404040"/>
          <w:sz w:val="20"/>
          <w:lang w:val="fr-BE"/>
        </w:rPr>
        <w:t>renforcement des capacités</w:t>
      </w:r>
      <w:r>
        <w:rPr>
          <w:rFonts w:ascii="Georgia" w:hAnsi="Georgia" w:cs="Arial"/>
          <w:color w:val="404040"/>
          <w:sz w:val="20"/>
          <w:lang w:val="fr-BE"/>
        </w:rPr>
        <w:t xml:space="preserve"> est nécessaire pour assurer</w:t>
      </w:r>
      <w:r w:rsidR="009F4E47">
        <w:rPr>
          <w:rFonts w:ascii="Georgia" w:hAnsi="Georgia" w:cs="Arial"/>
          <w:color w:val="404040"/>
          <w:sz w:val="20"/>
          <w:lang w:val="fr-BE"/>
        </w:rPr>
        <w:t xml:space="preserve"> une continuité ?</w:t>
      </w:r>
      <w:r>
        <w:rPr>
          <w:rFonts w:ascii="Georgia" w:hAnsi="Georgia" w:cs="Arial"/>
          <w:color w:val="404040"/>
          <w:sz w:val="20"/>
          <w:lang w:val="fr-BE"/>
        </w:rPr>
        <w:t xml:space="preserve"> Quelles </w:t>
      </w:r>
      <w:r w:rsidRPr="005C4110" w:rsidR="004174C4">
        <w:rPr>
          <w:rFonts w:ascii="Georgia" w:hAnsi="Georgia" w:cs="Arial"/>
          <w:color w:val="404040"/>
          <w:sz w:val="20"/>
          <w:lang w:val="fr-BE"/>
        </w:rPr>
        <w:t xml:space="preserve">structures </w:t>
      </w:r>
      <w:r>
        <w:rPr>
          <w:rFonts w:ascii="Georgia" w:hAnsi="Georgia" w:cs="Arial"/>
          <w:color w:val="404040"/>
          <w:sz w:val="20"/>
          <w:lang w:val="fr-BE"/>
        </w:rPr>
        <w:t>permettron</w:t>
      </w:r>
      <w:r w:rsidRPr="005C4110" w:rsidR="004174C4">
        <w:rPr>
          <w:rFonts w:ascii="Georgia" w:hAnsi="Georgia" w:cs="Arial"/>
          <w:color w:val="404040"/>
          <w:sz w:val="20"/>
          <w:lang w:val="fr-BE"/>
        </w:rPr>
        <w:t xml:space="preserve">t aux résultats de l'action de </w:t>
      </w:r>
      <w:r w:rsidR="009F4E47">
        <w:rPr>
          <w:rFonts w:ascii="Georgia" w:hAnsi="Georgia" w:cs="Arial"/>
          <w:color w:val="404040"/>
          <w:sz w:val="20"/>
          <w:lang w:val="fr-BE"/>
        </w:rPr>
        <w:t>perdurer</w:t>
      </w:r>
      <w:r w:rsidRPr="005C4110" w:rsidR="004174C4">
        <w:rPr>
          <w:rFonts w:ascii="Georgia" w:hAnsi="Georgia" w:cs="Arial"/>
          <w:color w:val="404040"/>
          <w:sz w:val="20"/>
          <w:lang w:val="fr-BE"/>
        </w:rPr>
        <w:t xml:space="preserve"> après la fin </w:t>
      </w:r>
      <w:r>
        <w:rPr>
          <w:rFonts w:ascii="Georgia" w:hAnsi="Georgia" w:cs="Arial"/>
          <w:color w:val="404040"/>
          <w:sz w:val="20"/>
          <w:lang w:val="fr-BE"/>
        </w:rPr>
        <w:t>du financement ?</w:t>
      </w:r>
      <w:r w:rsidRPr="005C4110" w:rsidR="00A47BB0">
        <w:rPr>
          <w:rFonts w:ascii="Georgia" w:hAnsi="Georgia" w:cs="Arial"/>
          <w:color w:val="404040"/>
          <w:sz w:val="20"/>
          <w:lang w:val="fr-BE"/>
        </w:rPr>
        <w:t xml:space="preserve"> </w:t>
      </w:r>
      <w:r w:rsidR="009F4E47">
        <w:rPr>
          <w:rFonts w:ascii="Georgia" w:hAnsi="Georgia" w:cs="Arial"/>
          <w:color w:val="404040"/>
          <w:sz w:val="20"/>
          <w:lang w:val="fr-BE"/>
        </w:rPr>
        <w:t>C</w:t>
      </w:r>
      <w:r>
        <w:rPr>
          <w:rFonts w:ascii="Georgia" w:hAnsi="Georgia" w:cs="Arial"/>
          <w:color w:val="404040"/>
          <w:sz w:val="20"/>
          <w:lang w:val="fr-BE"/>
        </w:rPr>
        <w:t>omment est favorisée l’</w:t>
      </w:r>
      <w:r w:rsidRPr="005C4110" w:rsidR="004174C4">
        <w:rPr>
          <w:rFonts w:ascii="Georgia" w:hAnsi="Georgia" w:cs="Arial"/>
          <w:color w:val="404040"/>
          <w:sz w:val="20"/>
          <w:lang w:val="fr-BE"/>
        </w:rPr>
        <w:t xml:space="preserve"> «appropriation» locale des résultats de l’action;</w:t>
      </w:r>
    </w:p>
    <w:p w:rsidRPr="005C4110" w:rsidR="006A6346" w:rsidP="00010D5E" w:rsidRDefault="00D173B7" w14:paraId="5A8B76AC" w14:textId="3378CE9D">
      <w:pPr>
        <w:numPr>
          <w:ilvl w:val="0"/>
          <w:numId w:val="31"/>
        </w:numPr>
        <w:spacing w:after="120"/>
        <w:ind w:left="1134" w:hanging="357"/>
        <w:jc w:val="both"/>
        <w:rPr>
          <w:rFonts w:ascii="Georgia" w:hAnsi="Georgia" w:cs="Arial"/>
          <w:color w:val="404040"/>
          <w:sz w:val="20"/>
          <w:lang w:val="fr-BE"/>
        </w:rPr>
      </w:pPr>
      <w:r w:rsidRPr="005C4110">
        <w:rPr>
          <w:rFonts w:ascii="Georgia" w:hAnsi="Georgia" w:cs="Arial"/>
          <w:color w:val="404040"/>
          <w:sz w:val="20"/>
          <w:lang w:val="fr-BE"/>
        </w:rPr>
        <w:t xml:space="preserve">viabilité </w:t>
      </w:r>
      <w:r w:rsidRPr="005C4110" w:rsidR="005B0EB1">
        <w:rPr>
          <w:rFonts w:ascii="Georgia" w:hAnsi="Georgia" w:cs="Arial"/>
          <w:color w:val="404040"/>
          <w:sz w:val="20"/>
          <w:lang w:val="fr-BE"/>
        </w:rPr>
        <w:t>environnemental</w:t>
      </w:r>
      <w:r w:rsidRPr="005C4110" w:rsidR="001B34F3">
        <w:rPr>
          <w:rFonts w:ascii="Georgia" w:hAnsi="Georgia" w:cs="Arial"/>
          <w:color w:val="404040"/>
          <w:sz w:val="20"/>
          <w:lang w:val="fr-BE"/>
        </w:rPr>
        <w:t>e</w:t>
      </w:r>
      <w:r w:rsidRPr="005C4110" w:rsidR="005B0EB1">
        <w:rPr>
          <w:rFonts w:ascii="Georgia" w:hAnsi="Georgia" w:cs="Arial"/>
          <w:color w:val="404040"/>
          <w:sz w:val="20"/>
          <w:lang w:val="fr-BE"/>
        </w:rPr>
        <w:t xml:space="preserve"> (quel impact aura l'action sur l'environnement</w:t>
      </w:r>
      <w:r w:rsidRPr="005C4110">
        <w:rPr>
          <w:rFonts w:ascii="Georgia" w:hAnsi="Georgia" w:cs="Arial"/>
          <w:color w:val="404040"/>
          <w:sz w:val="20"/>
          <w:lang w:val="fr-BE"/>
        </w:rPr>
        <w:t xml:space="preserve">? </w:t>
      </w:r>
      <w:r w:rsidRPr="005C4110" w:rsidR="004535D7">
        <w:rPr>
          <w:rFonts w:ascii="Georgia" w:hAnsi="Georgia" w:cs="Arial"/>
          <w:color w:val="404040"/>
          <w:sz w:val="20"/>
          <w:lang w:val="fr-BE"/>
        </w:rPr>
        <w:t xml:space="preserve">mentionner </w:t>
      </w:r>
      <w:r w:rsidR="00E905B3">
        <w:rPr>
          <w:rFonts w:ascii="Georgia" w:hAnsi="Georgia" w:cs="Arial"/>
          <w:color w:val="404040"/>
          <w:sz w:val="20"/>
          <w:lang w:val="fr-BE"/>
        </w:rPr>
        <w:t xml:space="preserve">le cas échéant </w:t>
      </w:r>
      <w:r w:rsidRPr="005C4110" w:rsidR="004535D7">
        <w:rPr>
          <w:rFonts w:ascii="Georgia" w:hAnsi="Georgia" w:cs="Arial"/>
          <w:color w:val="404040"/>
          <w:sz w:val="20"/>
          <w:lang w:val="fr-BE"/>
        </w:rPr>
        <w:t xml:space="preserve">les </w:t>
      </w:r>
      <w:r w:rsidR="00E905B3">
        <w:rPr>
          <w:rFonts w:ascii="Georgia" w:hAnsi="Georgia" w:cs="Arial"/>
          <w:color w:val="404040"/>
          <w:sz w:val="20"/>
          <w:lang w:val="fr-BE"/>
        </w:rPr>
        <w:t>mesures</w:t>
      </w:r>
      <w:r w:rsidRPr="005C4110" w:rsidR="004535D7">
        <w:rPr>
          <w:rFonts w:ascii="Georgia" w:hAnsi="Georgia" w:cs="Arial"/>
          <w:color w:val="404040"/>
          <w:sz w:val="20"/>
          <w:lang w:val="fr-BE"/>
        </w:rPr>
        <w:t xml:space="preserve"> mises en place pour éviter des effets négatifs sur</w:t>
      </w:r>
      <w:r w:rsidR="00E905B3">
        <w:rPr>
          <w:rFonts w:ascii="Georgia" w:hAnsi="Georgia" w:cs="Arial"/>
          <w:color w:val="404040"/>
          <w:sz w:val="20"/>
          <w:lang w:val="fr-BE"/>
        </w:rPr>
        <w:t xml:space="preserve"> l’environnement</w:t>
      </w:r>
      <w:r w:rsidRPr="005C4110" w:rsidR="00AB66F7">
        <w:rPr>
          <w:rFonts w:ascii="Georgia" w:hAnsi="Georgia" w:cs="Arial"/>
          <w:color w:val="404040"/>
          <w:sz w:val="20"/>
          <w:lang w:val="fr-BE"/>
        </w:rPr>
        <w:t>.</w:t>
      </w:r>
    </w:p>
    <w:p w:rsidRPr="00FA521C" w:rsidR="00667C8F" w:rsidP="00BE1C81" w:rsidRDefault="0040331C" w14:paraId="5A8B76AF" w14:textId="456B5D27">
      <w:pPr>
        <w:pStyle w:val="Titre2"/>
      </w:pPr>
      <w:bookmarkStart w:name="_Toc72147370" w:id="11"/>
      <w:r>
        <w:t xml:space="preserve">Budget </w:t>
      </w:r>
      <w:r w:rsidRPr="00FA521C" w:rsidR="008244C4">
        <w:t>et</w:t>
      </w:r>
      <w:r w:rsidRPr="00FA521C" w:rsidR="00667C8F">
        <w:t xml:space="preserve"> autres sources de financement attendues</w:t>
      </w:r>
      <w:bookmarkEnd w:id="11"/>
    </w:p>
    <w:p w:rsidRPr="005C4110" w:rsidR="00667C8F" w:rsidP="00A813E4" w:rsidRDefault="00667C8F" w14:paraId="5A8B76B0" w14:textId="7AD00718">
      <w:pPr>
        <w:spacing w:after="120"/>
        <w:rPr>
          <w:rFonts w:ascii="Georgia" w:hAnsi="Georgia" w:cs="Arial"/>
          <w:color w:val="404040"/>
          <w:sz w:val="20"/>
          <w:lang w:val="fr-BE"/>
        </w:rPr>
      </w:pPr>
      <w:r w:rsidRPr="005C4110">
        <w:rPr>
          <w:rFonts w:ascii="Georgia" w:hAnsi="Georgia" w:cs="Arial"/>
          <w:color w:val="404040"/>
          <w:sz w:val="20"/>
          <w:lang w:val="fr-BE"/>
        </w:rPr>
        <w:t xml:space="preserve">Complétez </w:t>
      </w:r>
      <w:r w:rsidR="00EC73F6">
        <w:rPr>
          <w:rFonts w:ascii="Georgia" w:hAnsi="Georgia" w:cs="Arial"/>
          <w:color w:val="404040"/>
          <w:sz w:val="20"/>
          <w:lang w:val="fr-BE"/>
        </w:rPr>
        <w:t xml:space="preserve">le budget dont le modèle est fourni en </w:t>
      </w:r>
      <w:r w:rsidRPr="005C4110">
        <w:rPr>
          <w:rFonts w:ascii="Georgia" w:hAnsi="Georgia" w:cs="Arial"/>
          <w:color w:val="404040"/>
          <w:sz w:val="20"/>
          <w:lang w:val="fr-BE"/>
        </w:rPr>
        <w:t>annexe B des lignes directrices à l'intention des demande</w:t>
      </w:r>
      <w:r w:rsidR="00EC73F6">
        <w:rPr>
          <w:rFonts w:ascii="Georgia" w:hAnsi="Georgia" w:cs="Arial"/>
          <w:color w:val="404040"/>
          <w:sz w:val="20"/>
          <w:lang w:val="fr-BE"/>
        </w:rPr>
        <w:t>urs</w:t>
      </w:r>
      <w:r w:rsidRPr="005C4110">
        <w:rPr>
          <w:rFonts w:ascii="Georgia" w:hAnsi="Georgia" w:cs="Arial"/>
          <w:color w:val="404040"/>
          <w:sz w:val="20"/>
          <w:lang w:val="fr-BE"/>
        </w:rPr>
        <w:t>:</w:t>
      </w:r>
    </w:p>
    <w:p w:rsidRPr="005C4110" w:rsidR="00667C8F" w:rsidP="00DF41DC" w:rsidRDefault="00667C8F" w14:paraId="5A8B76B1" w14:textId="42E95E17">
      <w:pPr>
        <w:numPr>
          <w:ilvl w:val="0"/>
          <w:numId w:val="30"/>
        </w:numPr>
        <w:jc w:val="both"/>
        <w:rPr>
          <w:rFonts w:ascii="Georgia" w:hAnsi="Georgia" w:cs="Arial"/>
          <w:color w:val="404040"/>
          <w:sz w:val="20"/>
          <w:lang w:val="fr-BE"/>
        </w:rPr>
      </w:pPr>
      <w:r w:rsidRPr="00E266BC">
        <w:rPr>
          <w:rFonts w:ascii="Georgia" w:hAnsi="Georgia" w:cs="Arial"/>
          <w:color w:val="404040"/>
          <w:sz w:val="20"/>
          <w:lang w:val="fr-BE"/>
        </w:rPr>
        <w:t>le budget de l'action pour la durée totale de l'action</w:t>
      </w:r>
      <w:r w:rsidRPr="00E266BC" w:rsidR="00116A43">
        <w:rPr>
          <w:rFonts w:ascii="Georgia" w:hAnsi="Georgia" w:cs="Arial"/>
          <w:color w:val="404040"/>
          <w:sz w:val="20"/>
          <w:lang w:val="fr-BE"/>
        </w:rPr>
        <w:t xml:space="preserve"> et planification pour l</w:t>
      </w:r>
      <w:r w:rsidRPr="00E266BC" w:rsidR="56AF0F36">
        <w:rPr>
          <w:rFonts w:ascii="Georgia" w:hAnsi="Georgia" w:cs="Arial"/>
          <w:color w:val="404040"/>
          <w:sz w:val="20"/>
          <w:lang w:val="fr-BE"/>
        </w:rPr>
        <w:t>es</w:t>
      </w:r>
      <w:r w:rsidRPr="00E266BC" w:rsidR="00116A43">
        <w:rPr>
          <w:rFonts w:ascii="Georgia" w:hAnsi="Georgia" w:cs="Arial"/>
          <w:color w:val="404040"/>
          <w:sz w:val="20"/>
          <w:lang w:val="fr-BE"/>
        </w:rPr>
        <w:t xml:space="preserve"> quatre premiers trimestres</w:t>
      </w:r>
      <w:r w:rsidRPr="00E266BC">
        <w:rPr>
          <w:rFonts w:ascii="Georgia" w:hAnsi="Georgia" w:cs="Arial"/>
          <w:color w:val="404040"/>
          <w:sz w:val="20"/>
          <w:lang w:val="fr-BE"/>
        </w:rPr>
        <w:t>;</w:t>
      </w:r>
    </w:p>
    <w:p w:rsidRPr="005C4110" w:rsidR="00667C8F" w:rsidP="000F25A5" w:rsidRDefault="00667C8F" w14:paraId="5A8B76B3" w14:textId="77777777">
      <w:pPr>
        <w:jc w:val="both"/>
        <w:rPr>
          <w:rFonts w:ascii="Georgia" w:hAnsi="Georgia" w:cs="Arial"/>
          <w:color w:val="404040"/>
          <w:sz w:val="20"/>
          <w:lang w:val="fr-BE"/>
        </w:rPr>
      </w:pPr>
    </w:p>
    <w:p w:rsidRPr="005C4110" w:rsidR="00667C8F" w:rsidP="00A813E4" w:rsidRDefault="00667C8F" w14:paraId="5A8B76B4" w14:textId="12797373">
      <w:pPr>
        <w:spacing w:after="120"/>
        <w:jc w:val="both"/>
        <w:rPr>
          <w:rFonts w:ascii="Georgia" w:hAnsi="Georgia" w:cs="Arial"/>
          <w:color w:val="404040"/>
          <w:sz w:val="20"/>
          <w:lang w:val="fr-BE"/>
        </w:rPr>
      </w:pPr>
      <w:r w:rsidRPr="005C4110">
        <w:rPr>
          <w:rFonts w:ascii="Georgia" w:hAnsi="Georgia" w:cs="Arial"/>
          <w:color w:val="404040"/>
          <w:sz w:val="20"/>
          <w:lang w:val="fr-BE"/>
        </w:rPr>
        <w:t>Pour de plus amples informations, voir les lignes directrices à l'intention des demandeurs de sub</w:t>
      </w:r>
      <w:r w:rsidR="00A13051">
        <w:rPr>
          <w:rFonts w:ascii="Georgia" w:hAnsi="Georgia" w:cs="Arial"/>
          <w:color w:val="404040"/>
          <w:sz w:val="20"/>
          <w:lang w:val="fr-BE"/>
        </w:rPr>
        <w:t>sides</w:t>
      </w:r>
      <w:r w:rsidRPr="005C4110">
        <w:rPr>
          <w:rFonts w:ascii="Georgia" w:hAnsi="Georgia" w:cs="Arial"/>
          <w:color w:val="404040"/>
          <w:sz w:val="20"/>
          <w:lang w:val="fr-BE"/>
        </w:rPr>
        <w:t xml:space="preserve"> (points 1.3</w:t>
      </w:r>
      <w:r w:rsidR="009F4E47">
        <w:rPr>
          <w:rFonts w:ascii="Georgia" w:hAnsi="Georgia" w:cs="Arial"/>
          <w:color w:val="404040"/>
          <w:sz w:val="20"/>
          <w:lang w:val="fr-BE"/>
        </w:rPr>
        <w:t xml:space="preserve"> et</w:t>
      </w:r>
      <w:r w:rsidRPr="005C4110">
        <w:rPr>
          <w:rFonts w:ascii="Georgia" w:hAnsi="Georgia" w:cs="Arial"/>
          <w:color w:val="404040"/>
          <w:sz w:val="20"/>
          <w:lang w:val="fr-BE"/>
        </w:rPr>
        <w:t xml:space="preserve"> 2.1.4 ).</w:t>
      </w:r>
    </w:p>
    <w:p w:rsidRPr="00944E80" w:rsidR="006D4BF8" w:rsidP="00A813E4" w:rsidRDefault="00C64027" w14:paraId="5A8B76B5" w14:textId="42E298DB">
      <w:pPr>
        <w:spacing w:after="120"/>
        <w:jc w:val="both"/>
        <w:rPr>
          <w:rFonts w:ascii="Georgia" w:hAnsi="Georgia" w:cs="Arial"/>
          <w:color w:val="404040"/>
          <w:sz w:val="20"/>
          <w:highlight w:val="lightGray"/>
          <w:lang w:val="fr-BE"/>
        </w:rPr>
      </w:pPr>
      <w:r w:rsidRPr="00944E80" w:rsidDel="00C64027">
        <w:rPr>
          <w:rFonts w:ascii="Georgia" w:hAnsi="Georgia" w:cs="Arial"/>
          <w:color w:val="404040"/>
          <w:sz w:val="20"/>
          <w:highlight w:val="lightGray"/>
          <w:lang w:val="fr-BE"/>
        </w:rPr>
        <w:t xml:space="preserve"> </w:t>
      </w:r>
      <w:r w:rsidRPr="00944E80" w:rsidR="006D4BF8">
        <w:rPr>
          <w:rFonts w:ascii="Georgia" w:hAnsi="Georgia" w:cs="Arial"/>
          <w:color w:val="404040"/>
          <w:sz w:val="20"/>
          <w:highlight w:val="lightGray"/>
          <w:lang w:val="fr-BE"/>
        </w:rPr>
        <w:t xml:space="preserve">Veuillez énumérer ci-dessous les éventuels apports en nature </w:t>
      </w:r>
      <w:r w:rsidRPr="00944E80" w:rsidR="002E0FA4">
        <w:rPr>
          <w:rFonts w:ascii="Georgia" w:hAnsi="Georgia" w:cs="Arial"/>
          <w:color w:val="404040"/>
          <w:sz w:val="20"/>
          <w:highlight w:val="lightGray"/>
          <w:lang w:val="fr-BE"/>
        </w:rPr>
        <w:t>qui seront fournis.</w:t>
      </w:r>
      <w:r w:rsidRPr="00944E80" w:rsidR="006D4BF8">
        <w:rPr>
          <w:rFonts w:ascii="Georgia" w:hAnsi="Georgia" w:cs="Arial"/>
          <w:color w:val="404040"/>
          <w:sz w:val="20"/>
          <w:highlight w:val="lightGray"/>
          <w:lang w:val="fr-BE"/>
        </w:rPr>
        <w:t xml:space="preserve"> </w:t>
      </w:r>
    </w:p>
    <w:p w:rsidRPr="005C4110" w:rsidR="006D4BF8" w:rsidP="37249CA7" w:rsidRDefault="006D4BF8" w14:paraId="5A8B76B6" w14:textId="7D6F94A3">
      <w:pPr>
        <w:pBdr>
          <w:top w:val="single" w:color="auto" w:sz="4" w:space="1"/>
          <w:left w:val="single" w:color="auto" w:sz="4" w:space="4"/>
          <w:bottom w:val="single" w:color="auto" w:sz="4" w:space="1"/>
          <w:right w:val="single" w:color="auto" w:sz="4" w:space="4"/>
        </w:pBdr>
        <w:spacing w:before="120"/>
        <w:jc w:val="both"/>
        <w:rPr>
          <w:rFonts w:ascii="Georgia" w:hAnsi="Georgia" w:cs="Arial"/>
          <w:color w:val="404040"/>
          <w:sz w:val="20"/>
          <w:lang w:val="fr-BE"/>
        </w:rPr>
      </w:pPr>
      <w:r w:rsidRPr="00E266BC">
        <w:rPr>
          <w:rFonts w:ascii="Georgia" w:hAnsi="Georgia" w:cs="Arial"/>
          <w:color w:val="404040"/>
          <w:sz w:val="20"/>
          <w:lang w:val="fr-BE"/>
        </w:rPr>
        <w:t>V</w:t>
      </w:r>
      <w:r w:rsidRPr="00E266BC" w:rsidR="00521763">
        <w:rPr>
          <w:rFonts w:ascii="Georgia" w:hAnsi="Georgia" w:cs="Arial"/>
          <w:color w:val="404040"/>
          <w:sz w:val="20"/>
          <w:lang w:val="fr-BE"/>
        </w:rPr>
        <w:t>euillez noter que le coût de l'</w:t>
      </w:r>
      <w:r w:rsidRPr="00E266BC">
        <w:rPr>
          <w:rFonts w:ascii="Georgia" w:hAnsi="Georgia" w:cs="Arial"/>
          <w:color w:val="404040"/>
          <w:sz w:val="20"/>
          <w:lang w:val="fr-BE"/>
        </w:rPr>
        <w:t xml:space="preserve">action </w:t>
      </w:r>
      <w:r w:rsidR="002E0FA4">
        <w:rPr>
          <w:rFonts w:ascii="Georgia" w:hAnsi="Georgia" w:cs="Arial"/>
          <w:color w:val="404040"/>
          <w:sz w:val="20"/>
          <w:lang w:val="fr-BE"/>
        </w:rPr>
        <w:t xml:space="preserve">doit être indiqué </w:t>
      </w:r>
      <w:r w:rsidRPr="00E266BC" w:rsidR="00507C60">
        <w:rPr>
          <w:rFonts w:ascii="Georgia" w:hAnsi="Georgia" w:cs="Arial"/>
          <w:color w:val="404040"/>
          <w:sz w:val="20"/>
          <w:lang w:val="fr-BE"/>
        </w:rPr>
        <w:t>en euros</w:t>
      </w:r>
      <w:r w:rsidRPr="00E266BC">
        <w:rPr>
          <w:rFonts w:ascii="Georgia" w:hAnsi="Georgia" w:cs="Arial"/>
          <w:color w:val="404040"/>
          <w:sz w:val="20"/>
          <w:lang w:val="fr-BE"/>
        </w:rPr>
        <w:t>.</w:t>
      </w:r>
    </w:p>
    <w:p w:rsidR="00792B53" w:rsidP="00BE1C81" w:rsidRDefault="00792B53" w14:paraId="55018E03" w14:textId="5C175A73">
      <w:pPr>
        <w:pStyle w:val="Titre2"/>
      </w:pPr>
      <w:bookmarkStart w:name="_Toc72147371" w:id="12"/>
      <w:r w:rsidRPr="00792B53">
        <w:t>Capacités du demandeur</w:t>
      </w:r>
      <w:bookmarkEnd w:id="12"/>
    </w:p>
    <w:p w:rsidRPr="005C4110" w:rsidR="006D4BF8" w:rsidP="00BE1C81" w:rsidRDefault="006D4BF8" w14:paraId="5A8B76B8" w14:textId="77777777">
      <w:pPr>
        <w:pStyle w:val="Titre3"/>
      </w:pPr>
      <w:bookmarkStart w:name="_Toc72147372" w:id="13"/>
      <w:r w:rsidRPr="005C4110">
        <w:t>Expérience du demandeur</w:t>
      </w:r>
      <w:bookmarkEnd w:id="13"/>
    </w:p>
    <w:p w:rsidRPr="005C4110" w:rsidR="00270CF7" w:rsidP="00270CF7" w:rsidRDefault="006D4BF8" w14:paraId="5A8B76B9" w14:textId="2AEE9A23">
      <w:pPr>
        <w:jc w:val="both"/>
        <w:rPr>
          <w:rFonts w:ascii="Georgia" w:hAnsi="Georgia" w:cs="Arial"/>
          <w:color w:val="404040"/>
          <w:sz w:val="20"/>
          <w:lang w:val="fr-BE"/>
        </w:rPr>
      </w:pPr>
      <w:r w:rsidRPr="005C4110">
        <w:rPr>
          <w:rFonts w:ascii="Georgia" w:hAnsi="Georgia" w:cs="Arial"/>
          <w:snapToGrid/>
          <w:color w:val="404040"/>
          <w:sz w:val="20"/>
          <w:lang w:val="fr-BE" w:eastAsia="en-GB"/>
        </w:rPr>
        <w:t xml:space="preserve">Ces </w:t>
      </w:r>
      <w:r w:rsidRPr="005C4110" w:rsidR="00A3601B">
        <w:rPr>
          <w:rFonts w:ascii="Georgia" w:hAnsi="Georgia" w:cs="Arial"/>
          <w:snapToGrid/>
          <w:color w:val="404040"/>
          <w:sz w:val="20"/>
          <w:lang w:val="fr-BE" w:eastAsia="en-GB"/>
        </w:rPr>
        <w:t>information</w:t>
      </w:r>
      <w:r w:rsidRPr="005C4110">
        <w:rPr>
          <w:rFonts w:ascii="Georgia" w:hAnsi="Georgia" w:cs="Arial"/>
          <w:snapToGrid/>
          <w:color w:val="404040"/>
          <w:sz w:val="20"/>
          <w:lang w:val="fr-BE" w:eastAsia="en-GB"/>
        </w:rPr>
        <w:t>s</w:t>
      </w:r>
      <w:r w:rsidRPr="005C4110" w:rsidR="00A3601B">
        <w:rPr>
          <w:rFonts w:ascii="Georgia" w:hAnsi="Georgia" w:cs="Arial"/>
          <w:snapToGrid/>
          <w:color w:val="404040"/>
          <w:sz w:val="20"/>
          <w:lang w:val="fr-BE" w:eastAsia="en-GB"/>
        </w:rPr>
        <w:t xml:space="preserve"> </w:t>
      </w:r>
      <w:r w:rsidRPr="005C4110">
        <w:rPr>
          <w:rFonts w:ascii="Georgia" w:hAnsi="Georgia" w:cs="Arial"/>
          <w:snapToGrid/>
          <w:color w:val="404040"/>
          <w:sz w:val="20"/>
          <w:lang w:val="fr-BE" w:eastAsia="en-GB"/>
        </w:rPr>
        <w:t xml:space="preserve">permettront </w:t>
      </w:r>
      <w:r w:rsidRPr="005C4110" w:rsidR="00A3601B">
        <w:rPr>
          <w:rFonts w:ascii="Georgia" w:hAnsi="Georgia" w:cs="Arial"/>
          <w:snapToGrid/>
          <w:color w:val="404040"/>
          <w:sz w:val="20"/>
          <w:lang w:val="fr-BE" w:eastAsia="en-GB"/>
        </w:rPr>
        <w:t xml:space="preserve">d'évaluer si vous avez une expérience suffisante et stable de </w:t>
      </w:r>
      <w:r w:rsidRPr="005C4110">
        <w:rPr>
          <w:rFonts w:ascii="Georgia" w:hAnsi="Georgia" w:cs="Arial"/>
          <w:snapToGrid/>
          <w:color w:val="404040"/>
          <w:sz w:val="20"/>
          <w:lang w:val="fr-BE" w:eastAsia="en-GB"/>
        </w:rPr>
        <w:t xml:space="preserve">la </w:t>
      </w:r>
      <w:r w:rsidRPr="005C4110" w:rsidR="00A3601B">
        <w:rPr>
          <w:rFonts w:ascii="Georgia" w:hAnsi="Georgia" w:cs="Arial"/>
          <w:snapToGrid/>
          <w:color w:val="404040"/>
          <w:sz w:val="20"/>
          <w:lang w:val="fr-BE" w:eastAsia="en-GB"/>
        </w:rPr>
        <w:t xml:space="preserve">gestion d'actions dans le même secteur et à une échelle comparable à celle pour laquelle </w:t>
      </w:r>
      <w:r w:rsidR="00296944">
        <w:rPr>
          <w:rFonts w:ascii="Georgia" w:hAnsi="Georgia" w:cs="Arial"/>
          <w:snapToGrid/>
          <w:color w:val="404040"/>
          <w:sz w:val="20"/>
          <w:lang w:val="fr-BE" w:eastAsia="en-GB"/>
        </w:rPr>
        <w:t>un</w:t>
      </w:r>
      <w:r w:rsidRPr="005C4110" w:rsidR="0004324A">
        <w:rPr>
          <w:rFonts w:ascii="Georgia" w:hAnsi="Georgia" w:cs="Arial"/>
          <w:snapToGrid/>
          <w:color w:val="404040"/>
          <w:sz w:val="20"/>
          <w:lang w:val="fr-BE" w:eastAsia="en-GB"/>
        </w:rPr>
        <w:t xml:space="preserve"> </w:t>
      </w:r>
      <w:r w:rsidRPr="005C4110" w:rsidR="00A3601B">
        <w:rPr>
          <w:rFonts w:ascii="Georgia" w:hAnsi="Georgia" w:cs="Arial"/>
          <w:snapToGrid/>
          <w:color w:val="404040"/>
          <w:sz w:val="20"/>
          <w:lang w:val="fr-BE" w:eastAsia="en-GB"/>
        </w:rPr>
        <w:t>sub</w:t>
      </w:r>
      <w:r w:rsidR="00296944">
        <w:rPr>
          <w:rFonts w:ascii="Georgia" w:hAnsi="Georgia" w:cs="Arial"/>
          <w:snapToGrid/>
          <w:color w:val="404040"/>
          <w:sz w:val="20"/>
          <w:lang w:val="fr-BE" w:eastAsia="en-GB"/>
        </w:rPr>
        <w:t>side est demandé</w:t>
      </w:r>
      <w:r w:rsidRPr="005C4110" w:rsidR="00270CF7">
        <w:rPr>
          <w:rFonts w:ascii="Georgia" w:hAnsi="Georgia" w:cs="Arial"/>
          <w:color w:val="404040"/>
          <w:sz w:val="20"/>
          <w:lang w:val="fr-BE"/>
        </w:rPr>
        <w:t>.</w:t>
      </w:r>
    </w:p>
    <w:p w:rsidRPr="005C4110" w:rsidR="00337CDF" w:rsidP="00270CF7" w:rsidRDefault="00337CDF" w14:paraId="5A8B76BA" w14:textId="77777777">
      <w:pPr>
        <w:jc w:val="both"/>
        <w:rPr>
          <w:rFonts w:ascii="Georgia" w:hAnsi="Georgia" w:cs="Arial"/>
          <w:color w:val="404040"/>
          <w:sz w:val="20"/>
          <w:u w:val="single"/>
          <w:lang w:val="fr-BE"/>
        </w:rPr>
      </w:pPr>
    </w:p>
    <w:p w:rsidRPr="005C4110" w:rsidR="00556727" w:rsidP="00DF41DC" w:rsidRDefault="00556727" w14:paraId="5A8B76BB" w14:textId="77777777">
      <w:pPr>
        <w:numPr>
          <w:ilvl w:val="0"/>
          <w:numId w:val="32"/>
        </w:numPr>
        <w:jc w:val="both"/>
        <w:rPr>
          <w:rFonts w:ascii="Georgia" w:hAnsi="Georgia" w:cs="Arial"/>
          <w:color w:val="404040"/>
          <w:sz w:val="20"/>
          <w:u w:val="single"/>
          <w:lang w:val="fr-BE"/>
        </w:rPr>
      </w:pPr>
      <w:r w:rsidRPr="005C4110">
        <w:rPr>
          <w:rFonts w:ascii="Georgia" w:hAnsi="Georgia" w:cs="Arial"/>
          <w:color w:val="404040"/>
          <w:sz w:val="20"/>
          <w:u w:val="single"/>
          <w:lang w:val="fr-BE"/>
        </w:rPr>
        <w:t>Pour des actions similaires</w:t>
      </w:r>
    </w:p>
    <w:p w:rsidRPr="005C4110" w:rsidR="00556727" w:rsidP="00270CF7" w:rsidRDefault="00556727" w14:paraId="5A8B76BC" w14:textId="77777777">
      <w:pPr>
        <w:jc w:val="both"/>
        <w:rPr>
          <w:rFonts w:ascii="Georgia" w:hAnsi="Georgia" w:cs="Arial"/>
          <w:color w:val="404040"/>
          <w:sz w:val="20"/>
          <w:lang w:val="fr-BE"/>
        </w:rPr>
      </w:pPr>
    </w:p>
    <w:p w:rsidRPr="005C4110" w:rsidR="00556727" w:rsidP="00270CF7" w:rsidRDefault="00556727" w14:paraId="5A8B76BD" w14:textId="3F2CC9BB">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w:t>
      </w:r>
      <w:r w:rsidR="00296944">
        <w:rPr>
          <w:rFonts w:ascii="Georgia" w:hAnsi="Georgia" w:cs="Arial"/>
          <w:color w:val="404040"/>
          <w:sz w:val="20"/>
          <w:lang w:val="fr-BE"/>
        </w:rPr>
        <w:t>lle pour laquelle un subside est demandé</w:t>
      </w:r>
      <w:r w:rsidRPr="005C4110">
        <w:rPr>
          <w:rFonts w:ascii="Georgia" w:hAnsi="Georgia" w:cs="Arial"/>
          <w:color w:val="404040"/>
          <w:sz w:val="20"/>
          <w:lang w:val="fr-BE"/>
        </w:rPr>
        <w:t xml:space="preserve"> et gérées par votre organisation au cours des trois dernières années.</w:t>
      </w:r>
    </w:p>
    <w:p w:rsidRPr="005C4110" w:rsidR="00556727" w:rsidP="00270CF7" w:rsidRDefault="00556727" w14:paraId="5A8B76BE" w14:textId="77777777">
      <w:pPr>
        <w:jc w:val="both"/>
        <w:rPr>
          <w:rFonts w:ascii="Georgia" w:hAnsi="Georgia" w:cs="Arial"/>
          <w:color w:val="404040"/>
          <w:sz w:val="20"/>
          <w:lang w:val="fr-BE"/>
        </w:rPr>
      </w:pPr>
    </w:p>
    <w:p w:rsidRPr="005C4110" w:rsidR="00556727" w:rsidP="00270CF7" w:rsidRDefault="00556727" w14:paraId="5A8B76BF" w14:textId="77777777">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rsidRPr="005C4110" w:rsidR="00556727" w:rsidP="00270CF7" w:rsidRDefault="00556727" w14:paraId="5A8B76C0" w14:textId="77777777">
      <w:pPr>
        <w:jc w:val="both"/>
        <w:rPr>
          <w:rFonts w:ascii="Georgia" w:hAnsi="Georgia" w:cs="Arial"/>
          <w:color w:val="404040"/>
          <w:sz w:val="20"/>
          <w:lang w:val="fr-BE"/>
        </w:rPr>
      </w:pPr>
    </w:p>
    <w:p w:rsidRPr="005C4110" w:rsidR="009720F4" w:rsidP="00270CF7" w:rsidRDefault="009720F4" w14:paraId="5A8B76C1" w14:textId="77777777">
      <w:pPr>
        <w:jc w:val="both"/>
        <w:rPr>
          <w:rFonts w:ascii="Georgia" w:hAnsi="Georgia" w:cs="Arial"/>
          <w:color w:val="404040"/>
          <w:sz w:val="20"/>
          <w:lang w:val="fr-BE"/>
        </w:rPr>
      </w:pP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2087"/>
        <w:gridCol w:w="1644"/>
        <w:gridCol w:w="1655"/>
        <w:gridCol w:w="2127"/>
      </w:tblGrid>
      <w:tr w:rsidRPr="005C4110" w:rsidR="00DB212E" w:rsidTr="001C7803" w14:paraId="5A8B76C3" w14:textId="77777777">
        <w:trPr>
          <w:cantSplit/>
          <w:jc w:val="center"/>
        </w:trPr>
        <w:tc>
          <w:tcPr>
            <w:tcW w:w="10003" w:type="dxa"/>
            <w:gridSpan w:val="6"/>
          </w:tcPr>
          <w:p w:rsidRPr="00BE1C81" w:rsidR="00DB18E4" w:rsidP="00A13051" w:rsidRDefault="00DB18E4" w14:paraId="5A8B76C2" w14:textId="77777777">
            <w:pPr>
              <w:keepNext/>
              <w:rPr>
                <w:rFonts w:ascii="Georgia" w:hAnsi="Georgia" w:cs="Arial"/>
                <w:color w:val="404040"/>
                <w:sz w:val="20"/>
                <w:lang w:val="fr-BE"/>
              </w:rPr>
            </w:pPr>
            <w:r w:rsidRPr="00BE1C81">
              <w:rPr>
                <w:rFonts w:ascii="Georgia" w:hAnsi="Georgia" w:cs="Arial"/>
                <w:color w:val="404040"/>
                <w:sz w:val="20"/>
                <w:lang w:val="fr-BE"/>
              </w:rPr>
              <w:t>Nom du demandeur:</w:t>
            </w:r>
          </w:p>
        </w:tc>
      </w:tr>
      <w:tr w:rsidRPr="005C4110" w:rsidR="00DB212E" w:rsidTr="001C7803" w14:paraId="5A8B76C6" w14:textId="77777777">
        <w:trPr>
          <w:cantSplit/>
          <w:trHeight w:val="207"/>
          <w:jc w:val="center"/>
        </w:trPr>
        <w:tc>
          <w:tcPr>
            <w:tcW w:w="2490" w:type="dxa"/>
            <w:gridSpan w:val="2"/>
            <w:shd w:val="pct5" w:color="auto" w:fill="FFFFFF"/>
          </w:tcPr>
          <w:p w:rsidRPr="00BE1C81" w:rsidR="0004324A" w:rsidP="005401DD" w:rsidRDefault="0004324A" w14:paraId="5A8B76C4" w14:textId="77777777">
            <w:pPr>
              <w:keepNext/>
              <w:keepLines/>
              <w:widowControl w:val="0"/>
              <w:rPr>
                <w:rFonts w:ascii="Georgia" w:hAnsi="Georgia" w:cs="Arial"/>
                <w:color w:val="404040"/>
                <w:sz w:val="20"/>
                <w:lang w:val="fr-BE"/>
              </w:rPr>
            </w:pPr>
            <w:r w:rsidRPr="00BE1C81">
              <w:rPr>
                <w:rFonts w:ascii="Georgia" w:hAnsi="Georgia" w:cs="Arial"/>
                <w:color w:val="404040"/>
                <w:sz w:val="20"/>
                <w:lang w:val="fr-BE"/>
              </w:rPr>
              <w:t>Intitulé du projet:</w:t>
            </w:r>
          </w:p>
        </w:tc>
        <w:tc>
          <w:tcPr>
            <w:tcW w:w="7513" w:type="dxa"/>
            <w:gridSpan w:val="4"/>
          </w:tcPr>
          <w:p w:rsidRPr="00BE1C81" w:rsidR="0004324A" w:rsidP="000544A8" w:rsidRDefault="0004324A" w14:paraId="5A8B76C5" w14:textId="77777777">
            <w:pPr>
              <w:rPr>
                <w:rFonts w:ascii="Georgia" w:hAnsi="Georgia" w:cs="Arial"/>
                <w:color w:val="404040"/>
                <w:sz w:val="20"/>
                <w:lang w:val="fr-BE"/>
              </w:rPr>
            </w:pPr>
            <w:r w:rsidRPr="00BE1C81">
              <w:rPr>
                <w:rFonts w:ascii="Georgia" w:hAnsi="Georgia" w:cs="Arial"/>
                <w:color w:val="404040"/>
                <w:sz w:val="20"/>
                <w:lang w:val="fr-BE"/>
              </w:rPr>
              <w:t>Secteur:</w:t>
            </w:r>
          </w:p>
        </w:tc>
      </w:tr>
      <w:tr w:rsidRPr="005C4110" w:rsidR="00DB212E" w:rsidTr="00BE1C81" w14:paraId="5A8B76CD" w14:textId="77777777">
        <w:trPr>
          <w:cantSplit/>
          <w:jc w:val="center"/>
        </w:trPr>
        <w:tc>
          <w:tcPr>
            <w:tcW w:w="1214" w:type="dxa"/>
            <w:shd w:val="pct5" w:color="auto" w:fill="FFFFFF"/>
          </w:tcPr>
          <w:p w:rsidRPr="00BE1C81" w:rsidR="0004324A" w:rsidP="005401DD" w:rsidRDefault="0004324A" w14:paraId="5A8B76C7" w14:textId="77777777">
            <w:pPr>
              <w:keepNext/>
              <w:keepLines/>
              <w:widowControl w:val="0"/>
              <w:jc w:val="center"/>
              <w:rPr>
                <w:rFonts w:ascii="Georgia" w:hAnsi="Georgia" w:cs="Arial"/>
                <w:color w:val="404040"/>
                <w:sz w:val="20"/>
                <w:lang w:val="fr-BE"/>
              </w:rPr>
            </w:pPr>
            <w:r w:rsidRPr="00BE1C81">
              <w:rPr>
                <w:rFonts w:ascii="Georgia" w:hAnsi="Georgia" w:cs="Arial"/>
                <w:color w:val="404040"/>
                <w:sz w:val="20"/>
                <w:lang w:val="fr-BE"/>
              </w:rPr>
              <w:t>Lieu de l'action</w:t>
            </w:r>
          </w:p>
        </w:tc>
        <w:tc>
          <w:tcPr>
            <w:tcW w:w="1276" w:type="dxa"/>
            <w:shd w:val="pct5" w:color="auto" w:fill="FFFFFF"/>
          </w:tcPr>
          <w:p w:rsidRPr="00BE1C81" w:rsidR="0004324A" w:rsidP="005401DD" w:rsidRDefault="0004324A" w14:paraId="5A8B76C8" w14:textId="77777777">
            <w:pPr>
              <w:keepNext/>
              <w:keepLines/>
              <w:widowControl w:val="0"/>
              <w:jc w:val="center"/>
              <w:rPr>
                <w:rFonts w:ascii="Georgia" w:hAnsi="Georgia" w:cs="Arial"/>
                <w:color w:val="404040"/>
                <w:sz w:val="20"/>
                <w:lang w:val="fr-BE"/>
              </w:rPr>
            </w:pPr>
            <w:r w:rsidRPr="00BE1C81">
              <w:rPr>
                <w:rFonts w:ascii="Georgia" w:hAnsi="Georgia" w:cs="Arial"/>
                <w:color w:val="404040"/>
                <w:sz w:val="20"/>
                <w:lang w:val="fr-BE"/>
              </w:rPr>
              <w:t>Coût de l'action (EUR)</w:t>
            </w:r>
          </w:p>
        </w:tc>
        <w:tc>
          <w:tcPr>
            <w:tcW w:w="2087" w:type="dxa"/>
            <w:shd w:val="pct5" w:color="auto" w:fill="FFFFFF"/>
          </w:tcPr>
          <w:p w:rsidRPr="00BE1C81" w:rsidR="0004324A" w:rsidP="009F4E47" w:rsidRDefault="00DB18E4" w14:paraId="5A8B76C9" w14:textId="6CE9C682">
            <w:pPr>
              <w:keepNext/>
              <w:keepLines/>
              <w:widowControl w:val="0"/>
              <w:jc w:val="center"/>
              <w:rPr>
                <w:rFonts w:ascii="Georgia" w:hAnsi="Georgia" w:cs="Arial"/>
                <w:color w:val="404040"/>
                <w:sz w:val="20"/>
                <w:lang w:val="fr-BE"/>
              </w:rPr>
            </w:pPr>
            <w:r w:rsidRPr="00BE1C81">
              <w:rPr>
                <w:rFonts w:ascii="Georgia" w:hAnsi="Georgia" w:cs="Arial"/>
                <w:color w:val="404040"/>
                <w:sz w:val="20"/>
                <w:lang w:val="fr-BE"/>
              </w:rPr>
              <w:t xml:space="preserve"> Rôle dans l'action: </w:t>
            </w:r>
          </w:p>
        </w:tc>
        <w:tc>
          <w:tcPr>
            <w:tcW w:w="1644" w:type="dxa"/>
            <w:tcBorders>
              <w:left w:val="single" w:color="auto" w:sz="4" w:space="0"/>
            </w:tcBorders>
            <w:shd w:val="pct5" w:color="auto" w:fill="FFFFFF"/>
          </w:tcPr>
          <w:p w:rsidRPr="00BE1C81" w:rsidR="0004324A" w:rsidP="00C64027" w:rsidRDefault="009E2851" w14:paraId="5A8B76CA" w14:textId="77777777">
            <w:pPr>
              <w:keepNext/>
              <w:keepLines/>
              <w:widowControl w:val="0"/>
              <w:jc w:val="center"/>
              <w:rPr>
                <w:rFonts w:ascii="Georgia" w:hAnsi="Georgia" w:cs="Arial"/>
                <w:color w:val="404040"/>
                <w:sz w:val="20"/>
                <w:lang w:val="fr-BE"/>
              </w:rPr>
            </w:pPr>
            <w:r w:rsidRPr="00BE1C81">
              <w:rPr>
                <w:rFonts w:ascii="Georgia" w:hAnsi="Georgia" w:cs="Arial"/>
                <w:color w:val="404040"/>
                <w:sz w:val="20"/>
                <w:lang w:val="fr-BE"/>
              </w:rPr>
              <w:t xml:space="preserve">Donateurs </w:t>
            </w:r>
            <w:r w:rsidRPr="00BE1C81" w:rsidR="0004324A">
              <w:rPr>
                <w:rFonts w:ascii="Georgia" w:hAnsi="Georgia" w:cs="Arial"/>
                <w:color w:val="404040"/>
                <w:sz w:val="20"/>
                <w:lang w:val="fr-BE"/>
              </w:rPr>
              <w:t>pour l'action (nom)</w:t>
            </w:r>
          </w:p>
        </w:tc>
        <w:tc>
          <w:tcPr>
            <w:tcW w:w="1655" w:type="dxa"/>
            <w:shd w:val="pct5" w:color="auto" w:fill="FFFFFF"/>
          </w:tcPr>
          <w:p w:rsidRPr="00BE1C81" w:rsidR="0004324A" w:rsidP="005401DD" w:rsidRDefault="0004324A" w14:paraId="5A8B76CB" w14:textId="77777777">
            <w:pPr>
              <w:keepNext/>
              <w:keepLines/>
              <w:widowControl w:val="0"/>
              <w:jc w:val="center"/>
              <w:rPr>
                <w:rFonts w:ascii="Georgia" w:hAnsi="Georgia" w:cs="Arial"/>
                <w:color w:val="404040"/>
                <w:sz w:val="20"/>
                <w:lang w:val="fr-BE"/>
              </w:rPr>
            </w:pPr>
            <w:r w:rsidRPr="00BE1C81">
              <w:rPr>
                <w:rFonts w:ascii="Georgia" w:hAnsi="Georgia" w:cs="Arial"/>
                <w:color w:val="404040"/>
                <w:sz w:val="20"/>
                <w:lang w:val="fr-BE"/>
              </w:rPr>
              <w:t xml:space="preserve">Montant de la contribution (du </w:t>
            </w:r>
            <w:r w:rsidRPr="00BE1C81" w:rsidR="009E2851">
              <w:rPr>
                <w:rFonts w:ascii="Georgia" w:hAnsi="Georgia" w:cs="Arial"/>
                <w:color w:val="404040"/>
                <w:sz w:val="20"/>
                <w:lang w:val="fr-BE"/>
              </w:rPr>
              <w:t>donateur</w:t>
            </w:r>
            <w:r w:rsidRPr="00BE1C81">
              <w:rPr>
                <w:rFonts w:ascii="Georgia" w:hAnsi="Georgia" w:cs="Arial"/>
                <w:color w:val="404040"/>
                <w:sz w:val="20"/>
                <w:lang w:val="fr-BE"/>
              </w:rPr>
              <w:t>)</w:t>
            </w:r>
          </w:p>
        </w:tc>
        <w:tc>
          <w:tcPr>
            <w:tcW w:w="2127" w:type="dxa"/>
            <w:shd w:val="pct5" w:color="auto" w:fill="FFFFFF"/>
          </w:tcPr>
          <w:p w:rsidRPr="00BE1C81" w:rsidR="0004324A" w:rsidP="005401DD" w:rsidRDefault="0004324A" w14:paraId="5A8B76CC" w14:textId="77777777">
            <w:pPr>
              <w:keepNext/>
              <w:keepLines/>
              <w:widowControl w:val="0"/>
              <w:jc w:val="center"/>
              <w:rPr>
                <w:rFonts w:ascii="Georgia" w:hAnsi="Georgia" w:cs="Arial"/>
                <w:color w:val="404040"/>
                <w:sz w:val="20"/>
                <w:lang w:val="fr-BE"/>
              </w:rPr>
            </w:pPr>
            <w:r w:rsidRPr="00BE1C81">
              <w:rPr>
                <w:rFonts w:ascii="Georgia" w:hAnsi="Georgia" w:cs="Arial"/>
                <w:color w:val="404040"/>
                <w:sz w:val="20"/>
                <w:lang w:val="fr-BE"/>
              </w:rPr>
              <w:t xml:space="preserve">Dates (de </w:t>
            </w:r>
            <w:r w:rsidRPr="00BE1C81" w:rsidR="00C6062D">
              <w:rPr>
                <w:rFonts w:ascii="Georgia" w:hAnsi="Georgia" w:cs="Arial"/>
                <w:color w:val="404040"/>
                <w:sz w:val="20"/>
                <w:lang w:val="fr-BE"/>
              </w:rPr>
              <w:t>jj</w:t>
            </w:r>
            <w:r w:rsidRPr="00BE1C81">
              <w:rPr>
                <w:rFonts w:ascii="Georgia" w:hAnsi="Georgia" w:cs="Arial"/>
                <w:color w:val="404040"/>
                <w:sz w:val="20"/>
                <w:lang w:val="fr-BE"/>
              </w:rPr>
              <w:t>/mm/</w:t>
            </w:r>
            <w:proofErr w:type="spellStart"/>
            <w:r w:rsidRPr="00BE1C81" w:rsidR="00C6062D">
              <w:rPr>
                <w:rFonts w:ascii="Georgia" w:hAnsi="Georgia" w:cs="Arial"/>
                <w:color w:val="404040"/>
                <w:sz w:val="20"/>
                <w:lang w:val="fr-BE"/>
              </w:rPr>
              <w:t>aaaa</w:t>
            </w:r>
            <w:proofErr w:type="spellEnd"/>
            <w:r w:rsidRPr="00BE1C81" w:rsidR="00C6062D">
              <w:rPr>
                <w:rFonts w:ascii="Georgia" w:hAnsi="Georgia" w:cs="Arial"/>
                <w:color w:val="404040"/>
                <w:sz w:val="20"/>
                <w:lang w:val="fr-BE"/>
              </w:rPr>
              <w:t xml:space="preserve"> </w:t>
            </w:r>
            <w:r w:rsidRPr="00BE1C81">
              <w:rPr>
                <w:rFonts w:ascii="Georgia" w:hAnsi="Georgia" w:cs="Arial"/>
                <w:color w:val="404040"/>
                <w:sz w:val="20"/>
                <w:lang w:val="fr-BE"/>
              </w:rPr>
              <w:t xml:space="preserve">à </w:t>
            </w:r>
            <w:r w:rsidRPr="00BE1C81" w:rsidR="00C6062D">
              <w:rPr>
                <w:rFonts w:ascii="Georgia" w:hAnsi="Georgia" w:cs="Arial"/>
                <w:color w:val="404040"/>
                <w:sz w:val="20"/>
                <w:lang w:val="fr-BE"/>
              </w:rPr>
              <w:t>jj</w:t>
            </w:r>
            <w:r w:rsidRPr="00BE1C81">
              <w:rPr>
                <w:rFonts w:ascii="Georgia" w:hAnsi="Georgia" w:cs="Arial"/>
                <w:color w:val="404040"/>
                <w:sz w:val="20"/>
                <w:lang w:val="fr-BE"/>
              </w:rPr>
              <w:t>/mm/</w:t>
            </w:r>
            <w:proofErr w:type="spellStart"/>
            <w:r w:rsidRPr="00BE1C81" w:rsidR="00C6062D">
              <w:rPr>
                <w:rFonts w:ascii="Georgia" w:hAnsi="Georgia" w:cs="Arial"/>
                <w:color w:val="404040"/>
                <w:sz w:val="20"/>
                <w:lang w:val="fr-BE"/>
              </w:rPr>
              <w:t>aaaa</w:t>
            </w:r>
            <w:proofErr w:type="spellEnd"/>
            <w:r w:rsidRPr="00BE1C81">
              <w:rPr>
                <w:rFonts w:ascii="Georgia" w:hAnsi="Georgia" w:cs="Arial"/>
                <w:color w:val="404040"/>
                <w:sz w:val="20"/>
                <w:lang w:val="fr-BE"/>
              </w:rPr>
              <w:t>)</w:t>
            </w:r>
          </w:p>
        </w:tc>
      </w:tr>
      <w:tr w:rsidRPr="005C4110" w:rsidR="00DB212E" w:rsidTr="00BE1C81" w14:paraId="5A8B76D4" w14:textId="77777777">
        <w:trPr>
          <w:cantSplit/>
          <w:jc w:val="center"/>
        </w:trPr>
        <w:tc>
          <w:tcPr>
            <w:tcW w:w="1214" w:type="dxa"/>
            <w:tcBorders>
              <w:top w:val="single" w:color="auto" w:sz="6" w:space="0"/>
              <w:bottom w:val="nil"/>
            </w:tcBorders>
          </w:tcPr>
          <w:p w:rsidRPr="00BE1C81" w:rsidR="0004324A" w:rsidP="005401DD" w:rsidRDefault="0004324A" w14:paraId="5A8B76CE" w14:textId="77777777">
            <w:pPr>
              <w:keepNext/>
              <w:keepLines/>
              <w:widowControl w:val="0"/>
              <w:rPr>
                <w:rFonts w:ascii="Georgia" w:hAnsi="Georgia" w:cs="Arial"/>
                <w:color w:val="404040"/>
                <w:sz w:val="20"/>
                <w:lang w:val="fr-BE"/>
              </w:rPr>
            </w:pPr>
            <w:r w:rsidRPr="00BE1C81">
              <w:rPr>
                <w:rFonts w:ascii="Georgia" w:hAnsi="Georgia" w:cs="Arial"/>
                <w:color w:val="404040"/>
                <w:sz w:val="20"/>
                <w:lang w:val="fr-BE"/>
              </w:rPr>
              <w:t>…</w:t>
            </w:r>
          </w:p>
        </w:tc>
        <w:tc>
          <w:tcPr>
            <w:tcW w:w="1276" w:type="dxa"/>
            <w:tcBorders>
              <w:top w:val="single" w:color="auto" w:sz="6" w:space="0"/>
              <w:bottom w:val="nil"/>
            </w:tcBorders>
          </w:tcPr>
          <w:p w:rsidRPr="00BE1C81" w:rsidR="0004324A" w:rsidP="005401DD" w:rsidRDefault="0004324A" w14:paraId="5A8B76CF" w14:textId="77777777">
            <w:pPr>
              <w:keepNext/>
              <w:keepLines/>
              <w:widowControl w:val="0"/>
              <w:rPr>
                <w:rFonts w:ascii="Georgia" w:hAnsi="Georgia" w:cs="Arial"/>
                <w:color w:val="404040"/>
                <w:sz w:val="20"/>
                <w:lang w:val="fr-BE"/>
              </w:rPr>
            </w:pPr>
            <w:r w:rsidRPr="00BE1C81">
              <w:rPr>
                <w:rFonts w:ascii="Georgia" w:hAnsi="Georgia" w:cs="Arial"/>
                <w:color w:val="404040"/>
                <w:sz w:val="20"/>
                <w:lang w:val="fr-BE"/>
              </w:rPr>
              <w:t>…</w:t>
            </w:r>
          </w:p>
        </w:tc>
        <w:tc>
          <w:tcPr>
            <w:tcW w:w="2087" w:type="dxa"/>
            <w:tcBorders>
              <w:top w:val="single" w:color="auto" w:sz="6" w:space="0"/>
              <w:bottom w:val="nil"/>
            </w:tcBorders>
          </w:tcPr>
          <w:p w:rsidRPr="00BE1C81" w:rsidR="0004324A" w:rsidP="005401DD" w:rsidRDefault="0004324A" w14:paraId="5A8B76D0" w14:textId="77777777">
            <w:pPr>
              <w:keepNext/>
              <w:keepLines/>
              <w:widowControl w:val="0"/>
              <w:rPr>
                <w:rFonts w:ascii="Georgia" w:hAnsi="Georgia" w:cs="Arial"/>
                <w:color w:val="404040"/>
                <w:sz w:val="20"/>
                <w:lang w:val="fr-BE"/>
              </w:rPr>
            </w:pPr>
            <w:r w:rsidRPr="00BE1C81">
              <w:rPr>
                <w:rFonts w:ascii="Georgia" w:hAnsi="Georgia" w:cs="Arial"/>
                <w:color w:val="404040"/>
                <w:sz w:val="20"/>
                <w:lang w:val="fr-BE"/>
              </w:rPr>
              <w:t>…</w:t>
            </w:r>
          </w:p>
        </w:tc>
        <w:tc>
          <w:tcPr>
            <w:tcW w:w="1644" w:type="dxa"/>
            <w:tcBorders>
              <w:top w:val="single" w:color="auto" w:sz="6" w:space="0"/>
              <w:bottom w:val="nil"/>
            </w:tcBorders>
          </w:tcPr>
          <w:p w:rsidRPr="00BE1C81" w:rsidR="0004324A" w:rsidP="005401DD" w:rsidRDefault="0004324A" w14:paraId="5A8B76D1" w14:textId="77777777">
            <w:pPr>
              <w:keepNext/>
              <w:keepLines/>
              <w:widowControl w:val="0"/>
              <w:rPr>
                <w:rFonts w:ascii="Georgia" w:hAnsi="Georgia" w:cs="Arial"/>
                <w:color w:val="404040"/>
                <w:sz w:val="20"/>
                <w:lang w:val="fr-BE"/>
              </w:rPr>
            </w:pPr>
            <w:r w:rsidRPr="00BE1C81">
              <w:rPr>
                <w:rFonts w:ascii="Georgia" w:hAnsi="Georgia" w:cs="Arial"/>
                <w:color w:val="404040"/>
                <w:sz w:val="20"/>
                <w:lang w:val="fr-BE"/>
              </w:rPr>
              <w:t>…</w:t>
            </w:r>
          </w:p>
        </w:tc>
        <w:tc>
          <w:tcPr>
            <w:tcW w:w="1655" w:type="dxa"/>
            <w:tcBorders>
              <w:bottom w:val="nil"/>
            </w:tcBorders>
          </w:tcPr>
          <w:p w:rsidRPr="005C4110" w:rsidR="0004324A" w:rsidP="005401DD" w:rsidRDefault="0004324A" w14:paraId="5A8B76D2"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rsidRPr="005C4110" w:rsidR="0004324A" w:rsidP="005401DD" w:rsidRDefault="0004324A" w14:paraId="5A8B76D3"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Pr="005C4110" w:rsidR="00DB212E" w:rsidTr="001C7803" w14:paraId="5A8B76D6" w14:textId="77777777">
        <w:trPr>
          <w:cantSplit/>
          <w:jc w:val="center"/>
        </w:trPr>
        <w:tc>
          <w:tcPr>
            <w:tcW w:w="10003" w:type="dxa"/>
            <w:gridSpan w:val="6"/>
            <w:tcBorders>
              <w:left w:val="single" w:color="auto" w:sz="4" w:space="0"/>
            </w:tcBorders>
            <w:shd w:val="pct5" w:color="auto" w:fill="FFFFFF"/>
          </w:tcPr>
          <w:p w:rsidRPr="00BE1C81" w:rsidR="0004324A" w:rsidP="005401DD" w:rsidRDefault="0004324A" w14:paraId="5A8B76D5" w14:textId="77777777">
            <w:pPr>
              <w:keepNext/>
              <w:keepLines/>
              <w:widowControl w:val="0"/>
              <w:rPr>
                <w:rFonts w:ascii="Georgia" w:hAnsi="Georgia" w:cs="Arial"/>
                <w:color w:val="404040"/>
                <w:sz w:val="20"/>
                <w:lang w:val="fr-BE"/>
              </w:rPr>
            </w:pPr>
            <w:r w:rsidRPr="00BE1C81">
              <w:rPr>
                <w:rFonts w:ascii="Georgia" w:hAnsi="Georgia" w:cs="Arial"/>
                <w:color w:val="404040"/>
                <w:sz w:val="20"/>
                <w:lang w:val="fr-BE"/>
              </w:rPr>
              <w:t>Obje</w:t>
            </w:r>
            <w:r w:rsidRPr="00BE1C81" w:rsidR="002F003E">
              <w:rPr>
                <w:rFonts w:ascii="Georgia" w:hAnsi="Georgia" w:cs="Arial"/>
                <w:color w:val="404040"/>
                <w:sz w:val="20"/>
                <w:lang w:val="fr-BE"/>
              </w:rPr>
              <w:t>c</w:t>
            </w:r>
            <w:r w:rsidRPr="00BE1C81">
              <w:rPr>
                <w:rFonts w:ascii="Georgia" w:hAnsi="Georgia" w:cs="Arial"/>
                <w:color w:val="404040"/>
                <w:sz w:val="20"/>
                <w:lang w:val="fr-BE"/>
              </w:rPr>
              <w:t>t</w:t>
            </w:r>
            <w:r w:rsidRPr="00BE1C81" w:rsidR="002F003E">
              <w:rPr>
                <w:rFonts w:ascii="Georgia" w:hAnsi="Georgia" w:cs="Arial"/>
                <w:color w:val="404040"/>
                <w:sz w:val="20"/>
                <w:lang w:val="fr-BE"/>
              </w:rPr>
              <w:t xml:space="preserve">ifs </w:t>
            </w:r>
            <w:r w:rsidRPr="00BE1C81">
              <w:rPr>
                <w:rFonts w:ascii="Georgia" w:hAnsi="Georgia" w:cs="Arial"/>
                <w:color w:val="404040"/>
                <w:sz w:val="20"/>
                <w:lang w:val="fr-BE"/>
              </w:rPr>
              <w:t>et résultats de l'action</w:t>
            </w:r>
          </w:p>
        </w:tc>
      </w:tr>
      <w:tr w:rsidRPr="005C4110" w:rsidR="00DB212E" w:rsidTr="001C7803" w14:paraId="5A8B76D8" w14:textId="77777777">
        <w:trPr>
          <w:cantSplit/>
          <w:jc w:val="center"/>
        </w:trPr>
        <w:tc>
          <w:tcPr>
            <w:tcW w:w="10003" w:type="dxa"/>
            <w:gridSpan w:val="6"/>
            <w:tcBorders>
              <w:top w:val="nil"/>
              <w:left w:val="single" w:color="auto" w:sz="4" w:space="0"/>
            </w:tcBorders>
          </w:tcPr>
          <w:p w:rsidRPr="005C4110" w:rsidR="0004324A" w:rsidP="0004324A" w:rsidRDefault="0004324A" w14:paraId="5A8B76D7" w14:textId="77777777">
            <w:pPr>
              <w:keepNext/>
              <w:keepLines/>
              <w:widowControl w:val="0"/>
              <w:rPr>
                <w:rFonts w:ascii="Georgia" w:hAnsi="Georgia" w:cs="Arial"/>
                <w:color w:val="404040"/>
                <w:sz w:val="20"/>
                <w:lang w:val="fr-BE"/>
              </w:rPr>
            </w:pPr>
          </w:p>
        </w:tc>
      </w:tr>
    </w:tbl>
    <w:p w:rsidRPr="005C4110" w:rsidR="00A101D9" w:rsidP="00A101D9" w:rsidRDefault="00A101D9" w14:paraId="5A8B76D9" w14:textId="77777777">
      <w:pPr>
        <w:jc w:val="both"/>
        <w:rPr>
          <w:rFonts w:ascii="Georgia" w:hAnsi="Georgia" w:cs="Arial"/>
          <w:color w:val="404040"/>
          <w:sz w:val="20"/>
          <w:u w:val="single"/>
          <w:lang w:val="fr-BE"/>
        </w:rPr>
      </w:pPr>
    </w:p>
    <w:p w:rsidRPr="005C4110" w:rsidR="00A101D9" w:rsidP="00DF41DC" w:rsidRDefault="00A101D9" w14:paraId="5A8B76DB" w14:textId="77777777">
      <w:pPr>
        <w:numPr>
          <w:ilvl w:val="0"/>
          <w:numId w:val="32"/>
        </w:numPr>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rsidRPr="005C4110" w:rsidR="00A101D9" w:rsidP="00A101D9" w:rsidRDefault="00A101D9" w14:paraId="5A8B76DC" w14:textId="77777777">
      <w:pPr>
        <w:jc w:val="both"/>
        <w:rPr>
          <w:rFonts w:ascii="Georgia" w:hAnsi="Georgia" w:cs="Arial"/>
          <w:color w:val="404040"/>
          <w:sz w:val="20"/>
          <w:lang w:val="fr-BE"/>
        </w:rPr>
      </w:pPr>
    </w:p>
    <w:p w:rsidRPr="005C4110" w:rsidR="00A101D9" w:rsidP="00A101D9" w:rsidRDefault="00A101D9" w14:paraId="5A8B76DD" w14:textId="77777777">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rsidRPr="005C4110" w:rsidR="00A101D9" w:rsidP="00A101D9" w:rsidRDefault="00A101D9" w14:paraId="5A8B76DE" w14:textId="77777777">
      <w:pPr>
        <w:jc w:val="both"/>
        <w:rPr>
          <w:rFonts w:ascii="Georgia" w:hAnsi="Georgia" w:cs="Arial"/>
          <w:color w:val="404040"/>
          <w:sz w:val="20"/>
          <w:lang w:val="fr-BE"/>
        </w:rPr>
      </w:pPr>
    </w:p>
    <w:p w:rsidRPr="005C4110" w:rsidR="00A7081D" w:rsidP="00A7081D" w:rsidRDefault="00A101D9" w14:paraId="5A8B76DF" w14:textId="77777777">
      <w:pPr>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2087"/>
        <w:gridCol w:w="1644"/>
        <w:gridCol w:w="1655"/>
        <w:gridCol w:w="2127"/>
      </w:tblGrid>
      <w:tr w:rsidRPr="005C4110" w:rsidR="00DB212E" w:rsidTr="00427C1C" w14:paraId="5A8B76E1" w14:textId="77777777">
        <w:trPr>
          <w:cantSplit/>
          <w:jc w:val="center"/>
        </w:trPr>
        <w:tc>
          <w:tcPr>
            <w:tcW w:w="10003" w:type="dxa"/>
            <w:gridSpan w:val="6"/>
          </w:tcPr>
          <w:p w:rsidRPr="00BE1C81" w:rsidR="00A7081D" w:rsidP="001C7803" w:rsidRDefault="00A7081D" w14:paraId="5A8B76E0" w14:textId="77777777">
            <w:pPr>
              <w:keepNext/>
              <w:rPr>
                <w:rFonts w:ascii="Georgia" w:hAnsi="Georgia" w:cs="Arial"/>
                <w:color w:val="404040"/>
                <w:sz w:val="20"/>
                <w:lang w:val="fr-BE"/>
              </w:rPr>
            </w:pPr>
            <w:r w:rsidRPr="00BE1C81">
              <w:rPr>
                <w:rFonts w:ascii="Georgia" w:hAnsi="Georgia" w:cs="Arial"/>
                <w:color w:val="404040"/>
                <w:sz w:val="20"/>
                <w:lang w:val="fr-BE"/>
              </w:rPr>
              <w:t>Nom du demandeur:</w:t>
            </w:r>
          </w:p>
        </w:tc>
      </w:tr>
      <w:tr w:rsidRPr="005C4110" w:rsidR="00DB212E" w:rsidTr="00427C1C" w14:paraId="5A8B76E4" w14:textId="77777777">
        <w:trPr>
          <w:cantSplit/>
          <w:trHeight w:val="207"/>
          <w:jc w:val="center"/>
        </w:trPr>
        <w:tc>
          <w:tcPr>
            <w:tcW w:w="2490" w:type="dxa"/>
            <w:gridSpan w:val="2"/>
            <w:shd w:val="pct5" w:color="auto" w:fill="FFFFFF"/>
          </w:tcPr>
          <w:p w:rsidRPr="00BE1C81" w:rsidR="00A7081D" w:rsidP="00BE1C81" w:rsidRDefault="00A7081D" w14:paraId="5A8B76E2" w14:textId="77777777">
            <w:pPr>
              <w:tabs>
                <w:tab w:val="right" w:pos="8789"/>
              </w:tabs>
              <w:suppressAutoHyphens/>
              <w:jc w:val="center"/>
              <w:rPr>
                <w:rFonts w:ascii="Georgia" w:hAnsi="Georgia" w:cs="Arial"/>
                <w:color w:val="404040"/>
                <w:spacing w:val="-2"/>
                <w:sz w:val="20"/>
                <w:lang w:val="fr-BE"/>
              </w:rPr>
            </w:pPr>
            <w:r w:rsidRPr="00BE1C81">
              <w:rPr>
                <w:rFonts w:ascii="Georgia" w:hAnsi="Georgia" w:cs="Arial"/>
                <w:color w:val="404040"/>
                <w:spacing w:val="-2"/>
                <w:sz w:val="20"/>
                <w:lang w:val="fr-BE"/>
              </w:rPr>
              <w:t>Intitulé du projet:</w:t>
            </w:r>
          </w:p>
        </w:tc>
        <w:tc>
          <w:tcPr>
            <w:tcW w:w="7513" w:type="dxa"/>
            <w:gridSpan w:val="4"/>
          </w:tcPr>
          <w:p w:rsidRPr="00BE1C81" w:rsidR="00A7081D" w:rsidP="00BE1C81" w:rsidRDefault="00A7081D" w14:paraId="5A8B76E3" w14:textId="77777777">
            <w:pPr>
              <w:tabs>
                <w:tab w:val="right" w:pos="8789"/>
              </w:tabs>
              <w:suppressAutoHyphens/>
              <w:jc w:val="center"/>
              <w:rPr>
                <w:rFonts w:ascii="Georgia" w:hAnsi="Georgia" w:cs="Arial"/>
                <w:color w:val="404040"/>
                <w:spacing w:val="-2"/>
                <w:sz w:val="20"/>
                <w:lang w:val="fr-BE"/>
              </w:rPr>
            </w:pPr>
            <w:r w:rsidRPr="00BE1C81">
              <w:rPr>
                <w:rFonts w:ascii="Georgia" w:hAnsi="Georgia" w:cs="Arial"/>
                <w:color w:val="404040"/>
                <w:spacing w:val="-2"/>
                <w:sz w:val="20"/>
                <w:lang w:val="fr-BE"/>
              </w:rPr>
              <w:t>Secteur:</w:t>
            </w:r>
          </w:p>
        </w:tc>
      </w:tr>
      <w:tr w:rsidRPr="005C4110" w:rsidR="00DB212E" w:rsidTr="00BE1C81" w14:paraId="5A8B76EB" w14:textId="77777777">
        <w:trPr>
          <w:cantSplit/>
          <w:jc w:val="center"/>
        </w:trPr>
        <w:tc>
          <w:tcPr>
            <w:tcW w:w="1214" w:type="dxa"/>
            <w:shd w:val="pct5" w:color="auto" w:fill="FFFFFF"/>
          </w:tcPr>
          <w:p w:rsidRPr="00BE1C81" w:rsidR="00A7081D" w:rsidP="00BE1C81" w:rsidRDefault="00A7081D" w14:paraId="5A8B76E5" w14:textId="77777777">
            <w:pPr>
              <w:tabs>
                <w:tab w:val="right" w:pos="8789"/>
              </w:tabs>
              <w:suppressAutoHyphens/>
              <w:jc w:val="center"/>
              <w:rPr>
                <w:rFonts w:ascii="Georgia" w:hAnsi="Georgia" w:cs="Arial"/>
                <w:color w:val="404040"/>
                <w:spacing w:val="-2"/>
                <w:sz w:val="20"/>
                <w:lang w:val="fr-BE"/>
              </w:rPr>
            </w:pPr>
            <w:r w:rsidRPr="00BE1C81">
              <w:rPr>
                <w:rFonts w:ascii="Georgia" w:hAnsi="Georgia" w:cs="Arial"/>
                <w:color w:val="404040"/>
                <w:spacing w:val="-2"/>
                <w:sz w:val="20"/>
                <w:lang w:val="fr-BE"/>
              </w:rPr>
              <w:t>Lieu de l'action</w:t>
            </w:r>
          </w:p>
        </w:tc>
        <w:tc>
          <w:tcPr>
            <w:tcW w:w="1276" w:type="dxa"/>
            <w:shd w:val="pct5" w:color="auto" w:fill="FFFFFF"/>
          </w:tcPr>
          <w:p w:rsidRPr="00BE1C81" w:rsidR="00A7081D" w:rsidP="00BE1C81" w:rsidRDefault="00A7081D" w14:paraId="5A8B76E6" w14:textId="77777777">
            <w:pPr>
              <w:tabs>
                <w:tab w:val="right" w:pos="8789"/>
              </w:tabs>
              <w:suppressAutoHyphens/>
              <w:jc w:val="center"/>
              <w:rPr>
                <w:rFonts w:ascii="Georgia" w:hAnsi="Georgia" w:cs="Arial"/>
                <w:color w:val="404040"/>
                <w:spacing w:val="-2"/>
                <w:sz w:val="20"/>
                <w:lang w:val="fr-BE"/>
              </w:rPr>
            </w:pPr>
            <w:r w:rsidRPr="00BE1C81">
              <w:rPr>
                <w:rFonts w:ascii="Georgia" w:hAnsi="Georgia" w:cs="Arial"/>
                <w:color w:val="404040"/>
                <w:spacing w:val="-2"/>
                <w:sz w:val="20"/>
                <w:lang w:val="fr-BE"/>
              </w:rPr>
              <w:t>Coût de l'action (EUR)</w:t>
            </w:r>
          </w:p>
        </w:tc>
        <w:tc>
          <w:tcPr>
            <w:tcW w:w="2087" w:type="dxa"/>
            <w:shd w:val="pct5" w:color="auto" w:fill="FFFFFF"/>
          </w:tcPr>
          <w:p w:rsidRPr="00BE1C81" w:rsidR="00A7081D" w:rsidP="00BE1C81" w:rsidRDefault="00A7081D" w14:paraId="5A8B76E7" w14:textId="098EC1D5">
            <w:pPr>
              <w:tabs>
                <w:tab w:val="right" w:pos="8789"/>
              </w:tabs>
              <w:suppressAutoHyphens/>
              <w:jc w:val="center"/>
              <w:rPr>
                <w:rFonts w:ascii="Georgia" w:hAnsi="Georgia" w:cs="Arial"/>
                <w:color w:val="404040"/>
                <w:spacing w:val="-2"/>
                <w:sz w:val="20"/>
                <w:lang w:val="fr-BE"/>
              </w:rPr>
            </w:pPr>
            <w:r w:rsidRPr="00BE1C81">
              <w:rPr>
                <w:rFonts w:ascii="Georgia" w:hAnsi="Georgia" w:cs="Arial"/>
                <w:color w:val="404040"/>
                <w:spacing w:val="-2"/>
                <w:sz w:val="20"/>
                <w:lang w:val="fr-BE"/>
              </w:rPr>
              <w:t xml:space="preserve"> Rôle dans l'action: </w:t>
            </w:r>
          </w:p>
        </w:tc>
        <w:tc>
          <w:tcPr>
            <w:tcW w:w="1644" w:type="dxa"/>
            <w:tcBorders>
              <w:left w:val="single" w:color="auto" w:sz="4" w:space="0"/>
            </w:tcBorders>
            <w:shd w:val="pct5" w:color="auto" w:fill="FFFFFF"/>
          </w:tcPr>
          <w:p w:rsidRPr="00BE1C81" w:rsidR="00A7081D" w:rsidP="00BE1C81" w:rsidRDefault="00A7081D" w14:paraId="5A8B76E8" w14:textId="77777777">
            <w:pPr>
              <w:tabs>
                <w:tab w:val="right" w:pos="8789"/>
              </w:tabs>
              <w:suppressAutoHyphens/>
              <w:jc w:val="center"/>
              <w:rPr>
                <w:rFonts w:ascii="Georgia" w:hAnsi="Georgia" w:cs="Arial"/>
                <w:color w:val="404040"/>
                <w:spacing w:val="-2"/>
                <w:sz w:val="20"/>
                <w:lang w:val="fr-BE"/>
              </w:rPr>
            </w:pPr>
            <w:r w:rsidRPr="00BE1C81">
              <w:rPr>
                <w:rFonts w:ascii="Georgia" w:hAnsi="Georgia" w:cs="Arial"/>
                <w:color w:val="404040"/>
                <w:spacing w:val="-2"/>
                <w:sz w:val="20"/>
                <w:lang w:val="fr-BE"/>
              </w:rPr>
              <w:t>Donateurs pour l'action (nom)</w:t>
            </w:r>
          </w:p>
        </w:tc>
        <w:tc>
          <w:tcPr>
            <w:tcW w:w="1655" w:type="dxa"/>
            <w:shd w:val="pct5" w:color="auto" w:fill="FFFFFF"/>
          </w:tcPr>
          <w:p w:rsidRPr="00BE1C81" w:rsidR="00A7081D" w:rsidP="00BE1C81" w:rsidRDefault="00A7081D" w14:paraId="5A8B76E9" w14:textId="77777777">
            <w:pPr>
              <w:tabs>
                <w:tab w:val="right" w:pos="8789"/>
              </w:tabs>
              <w:suppressAutoHyphens/>
              <w:jc w:val="center"/>
              <w:rPr>
                <w:rFonts w:ascii="Georgia" w:hAnsi="Georgia" w:cs="Arial"/>
                <w:color w:val="404040"/>
                <w:spacing w:val="-2"/>
                <w:sz w:val="20"/>
                <w:lang w:val="fr-BE"/>
              </w:rPr>
            </w:pPr>
            <w:r w:rsidRPr="00BE1C81">
              <w:rPr>
                <w:rFonts w:ascii="Georgia" w:hAnsi="Georgia" w:cs="Arial"/>
                <w:color w:val="404040"/>
                <w:spacing w:val="-2"/>
                <w:sz w:val="20"/>
                <w:lang w:val="fr-BE"/>
              </w:rPr>
              <w:t>Montant de la contribution (du donateur)</w:t>
            </w:r>
          </w:p>
        </w:tc>
        <w:tc>
          <w:tcPr>
            <w:tcW w:w="2127" w:type="dxa"/>
            <w:shd w:val="pct5" w:color="auto" w:fill="FFFFFF"/>
          </w:tcPr>
          <w:p w:rsidRPr="00BE1C81" w:rsidR="00A7081D" w:rsidP="00BE1C81" w:rsidRDefault="00A7081D" w14:paraId="5A8B76EA" w14:textId="77777777">
            <w:pPr>
              <w:tabs>
                <w:tab w:val="right" w:pos="8789"/>
              </w:tabs>
              <w:suppressAutoHyphens/>
              <w:jc w:val="center"/>
              <w:rPr>
                <w:rFonts w:ascii="Georgia" w:hAnsi="Georgia" w:cs="Arial"/>
                <w:color w:val="404040"/>
                <w:spacing w:val="-2"/>
                <w:sz w:val="20"/>
                <w:lang w:val="fr-BE"/>
              </w:rPr>
            </w:pPr>
            <w:r w:rsidRPr="00BE1C81">
              <w:rPr>
                <w:rFonts w:ascii="Georgia" w:hAnsi="Georgia" w:cs="Arial"/>
                <w:color w:val="404040"/>
                <w:spacing w:val="-2"/>
                <w:sz w:val="20"/>
                <w:lang w:val="fr-BE"/>
              </w:rPr>
              <w:t>Dates (de jj/mm/</w:t>
            </w:r>
            <w:proofErr w:type="spellStart"/>
            <w:r w:rsidRPr="00BE1C81">
              <w:rPr>
                <w:rFonts w:ascii="Georgia" w:hAnsi="Georgia" w:cs="Arial"/>
                <w:color w:val="404040"/>
                <w:spacing w:val="-2"/>
                <w:sz w:val="20"/>
                <w:lang w:val="fr-BE"/>
              </w:rPr>
              <w:t>aaaa</w:t>
            </w:r>
            <w:proofErr w:type="spellEnd"/>
            <w:r w:rsidRPr="00BE1C81">
              <w:rPr>
                <w:rFonts w:ascii="Georgia" w:hAnsi="Georgia" w:cs="Arial"/>
                <w:color w:val="404040"/>
                <w:spacing w:val="-2"/>
                <w:sz w:val="20"/>
                <w:lang w:val="fr-BE"/>
              </w:rPr>
              <w:t xml:space="preserve"> à jj/mm/</w:t>
            </w:r>
            <w:proofErr w:type="spellStart"/>
            <w:r w:rsidRPr="00BE1C81">
              <w:rPr>
                <w:rFonts w:ascii="Georgia" w:hAnsi="Georgia" w:cs="Arial"/>
                <w:color w:val="404040"/>
                <w:spacing w:val="-2"/>
                <w:sz w:val="20"/>
                <w:lang w:val="fr-BE"/>
              </w:rPr>
              <w:t>aaaa</w:t>
            </w:r>
            <w:proofErr w:type="spellEnd"/>
            <w:r w:rsidRPr="00BE1C81">
              <w:rPr>
                <w:rFonts w:ascii="Georgia" w:hAnsi="Georgia" w:cs="Arial"/>
                <w:color w:val="404040"/>
                <w:spacing w:val="-2"/>
                <w:sz w:val="20"/>
                <w:lang w:val="fr-BE"/>
              </w:rPr>
              <w:t>)</w:t>
            </w:r>
          </w:p>
        </w:tc>
      </w:tr>
      <w:tr w:rsidRPr="005C4110" w:rsidR="00DB212E" w:rsidTr="00BE1C81" w14:paraId="5A8B76F2" w14:textId="77777777">
        <w:trPr>
          <w:cantSplit/>
          <w:jc w:val="center"/>
        </w:trPr>
        <w:tc>
          <w:tcPr>
            <w:tcW w:w="1214" w:type="dxa"/>
            <w:tcBorders>
              <w:top w:val="single" w:color="auto" w:sz="6" w:space="0"/>
              <w:bottom w:val="nil"/>
            </w:tcBorders>
          </w:tcPr>
          <w:p w:rsidRPr="005C4110" w:rsidR="00A7081D" w:rsidRDefault="00A7081D" w14:paraId="5A8B76EC"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color="auto" w:sz="6" w:space="0"/>
              <w:bottom w:val="nil"/>
            </w:tcBorders>
          </w:tcPr>
          <w:p w:rsidRPr="005C4110" w:rsidR="00A7081D" w:rsidRDefault="00A7081D" w14:paraId="5A8B76ED"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087" w:type="dxa"/>
            <w:tcBorders>
              <w:top w:val="single" w:color="auto" w:sz="6" w:space="0"/>
              <w:bottom w:val="nil"/>
            </w:tcBorders>
          </w:tcPr>
          <w:p w:rsidRPr="005C4110" w:rsidR="00A7081D" w:rsidRDefault="00A7081D" w14:paraId="5A8B76EE"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44" w:type="dxa"/>
            <w:tcBorders>
              <w:top w:val="single" w:color="auto" w:sz="6" w:space="0"/>
              <w:bottom w:val="nil"/>
            </w:tcBorders>
          </w:tcPr>
          <w:p w:rsidRPr="005C4110" w:rsidR="00A7081D" w:rsidRDefault="00A7081D" w14:paraId="5A8B76EF"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rsidRPr="005C4110" w:rsidR="00A7081D" w:rsidRDefault="00A7081D" w14:paraId="5A8B76F0"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rsidRPr="005C4110" w:rsidR="00A7081D" w:rsidRDefault="00A7081D" w14:paraId="5A8B76F1"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Pr="005C4110" w:rsidR="00DB212E" w:rsidTr="00427C1C" w14:paraId="5A8B76F4" w14:textId="77777777">
        <w:trPr>
          <w:cantSplit/>
          <w:jc w:val="center"/>
        </w:trPr>
        <w:tc>
          <w:tcPr>
            <w:tcW w:w="10003" w:type="dxa"/>
            <w:gridSpan w:val="6"/>
            <w:tcBorders>
              <w:left w:val="single" w:color="auto" w:sz="4" w:space="0"/>
            </w:tcBorders>
            <w:shd w:val="pct5" w:color="auto" w:fill="FFFFFF"/>
          </w:tcPr>
          <w:p w:rsidRPr="00BE1C81" w:rsidR="00A7081D" w:rsidP="00BE1C81" w:rsidRDefault="00A7081D" w14:paraId="5A8B76F3" w14:textId="77777777">
            <w:pPr>
              <w:tabs>
                <w:tab w:val="right" w:pos="8789"/>
              </w:tabs>
              <w:suppressAutoHyphens/>
              <w:rPr>
                <w:rFonts w:ascii="Georgia" w:hAnsi="Georgia" w:cs="Arial"/>
                <w:color w:val="404040"/>
                <w:spacing w:val="-2"/>
                <w:sz w:val="20"/>
                <w:lang w:val="fr-BE"/>
              </w:rPr>
            </w:pPr>
            <w:r w:rsidRPr="00BE1C81">
              <w:rPr>
                <w:rFonts w:ascii="Georgia" w:hAnsi="Georgia" w:cs="Arial"/>
                <w:color w:val="404040"/>
                <w:spacing w:val="-2"/>
                <w:sz w:val="20"/>
                <w:lang w:val="fr-BE"/>
              </w:rPr>
              <w:t>Objectifs et résultats de l'action</w:t>
            </w:r>
          </w:p>
        </w:tc>
      </w:tr>
      <w:tr w:rsidRPr="005C4110" w:rsidR="00DB212E" w:rsidTr="00427C1C" w14:paraId="5A8B76F6" w14:textId="77777777">
        <w:trPr>
          <w:cantSplit/>
          <w:jc w:val="center"/>
        </w:trPr>
        <w:tc>
          <w:tcPr>
            <w:tcW w:w="10003" w:type="dxa"/>
            <w:gridSpan w:val="6"/>
            <w:tcBorders>
              <w:top w:val="nil"/>
              <w:left w:val="single" w:color="auto" w:sz="4" w:space="0"/>
            </w:tcBorders>
          </w:tcPr>
          <w:p w:rsidRPr="005C4110" w:rsidR="00A7081D" w:rsidP="00427C1C" w:rsidRDefault="00A7081D" w14:paraId="5A8B76F5" w14:textId="77777777">
            <w:pPr>
              <w:keepNext/>
              <w:keepLines/>
              <w:widowControl w:val="0"/>
              <w:rPr>
                <w:rFonts w:ascii="Georgia" w:hAnsi="Georgia" w:cs="Arial"/>
                <w:color w:val="404040"/>
                <w:sz w:val="20"/>
                <w:lang w:val="fr-BE"/>
              </w:rPr>
            </w:pPr>
          </w:p>
        </w:tc>
      </w:tr>
    </w:tbl>
    <w:p w:rsidRPr="005C4110" w:rsidR="0085778F" w:rsidP="00BE1C81" w:rsidRDefault="00140243" w14:paraId="5A8B775E" w14:textId="1BD61A3A">
      <w:pPr>
        <w:pStyle w:val="Titre3"/>
      </w:pPr>
      <w:bookmarkStart w:name="_Toc72147373" w:id="14"/>
      <w:r>
        <w:t>Bénéficiaires</w:t>
      </w:r>
      <w:bookmarkEnd w:id="14"/>
    </w:p>
    <w:p w:rsidRPr="005C4110" w:rsidR="003927FF" w:rsidP="000F006C" w:rsidRDefault="006710DF" w14:paraId="5A8B775F" w14:textId="7320DC1F">
      <w:pPr>
        <w:jc w:val="both"/>
        <w:rPr>
          <w:rFonts w:ascii="Georgia" w:hAnsi="Georgia" w:cs="Arial"/>
          <w:color w:val="404040"/>
          <w:sz w:val="20"/>
          <w:lang w:val="fr-BE"/>
        </w:rPr>
      </w:pPr>
      <w:r w:rsidRPr="005C4110">
        <w:rPr>
          <w:rFonts w:ascii="Georgia" w:hAnsi="Georgia" w:cs="Arial"/>
          <w:color w:val="404040"/>
          <w:sz w:val="20"/>
          <w:lang w:val="fr-BE"/>
        </w:rPr>
        <w:t xml:space="preserve">Indiquez les groupes </w:t>
      </w:r>
      <w:r w:rsidR="00140243">
        <w:rPr>
          <w:rFonts w:ascii="Georgia" w:hAnsi="Georgia" w:cs="Arial"/>
          <w:color w:val="404040"/>
          <w:sz w:val="20"/>
          <w:lang w:val="fr-BE"/>
        </w:rPr>
        <w:t xml:space="preserve">bénéficiaires </w:t>
      </w:r>
      <w:r w:rsidRPr="005C4110">
        <w:rPr>
          <w:rFonts w:ascii="Georgia" w:hAnsi="Georgia" w:cs="Arial"/>
          <w:color w:val="404040"/>
          <w:sz w:val="20"/>
          <w:lang w:val="fr-BE"/>
        </w:rPr>
        <w:t>principaux de votre organisation</w:t>
      </w:r>
      <w:r w:rsidRPr="005C4110" w:rsidR="00A41703">
        <w:rPr>
          <w:rFonts w:ascii="Georgia" w:hAnsi="Georgia" w:cs="Arial"/>
          <w:color w:val="404040"/>
          <w:sz w:val="20"/>
          <w:lang w:val="fr-BE"/>
        </w:rPr>
        <w:t xml:space="preserve"> </w:t>
      </w:r>
    </w:p>
    <w:p w:rsidRPr="005C4110" w:rsidR="00E4406F" w:rsidP="00BE1C81" w:rsidRDefault="00E4406F" w14:paraId="5A8B7760" w14:textId="77777777">
      <w:pPr>
        <w:pStyle w:val="Titre3"/>
      </w:pPr>
      <w:bookmarkStart w:name="_Toc72147374" w:id="15"/>
      <w:r w:rsidRPr="005C4110">
        <w:t>C</w:t>
      </w:r>
      <w:r w:rsidRPr="005C4110" w:rsidR="009C4DAF">
        <w:t>apacité à gérer et à exécuter les actions</w:t>
      </w:r>
      <w:bookmarkEnd w:id="15"/>
    </w:p>
    <w:p w:rsidRPr="005C4110" w:rsidR="00CD0A24" w:rsidP="00BE1C81" w:rsidRDefault="00CD0A24" w14:paraId="5A8B7761" w14:textId="0B03503B">
      <w:pPr>
        <w:pStyle w:val="Titre4"/>
      </w:pPr>
      <w:bookmarkStart w:name="_Toc157920222" w:id="16"/>
      <w:bookmarkStart w:name="_Toc159211910" w:id="17"/>
      <w:bookmarkStart w:name="_Toc159212666" w:id="18"/>
      <w:bookmarkStart w:name="_Toc159212885" w:id="19"/>
      <w:bookmarkStart w:name="_Toc159213201" w:id="20"/>
      <w:r w:rsidRPr="005C4110">
        <w:t>Exp</w:t>
      </w:r>
      <w:r w:rsidRPr="005C4110" w:rsidR="00D916AB">
        <w:t>é</w:t>
      </w:r>
      <w:r w:rsidRPr="005C4110">
        <w:t>rience</w:t>
      </w:r>
      <w:r w:rsidRPr="005C4110" w:rsidR="002830B1">
        <w:t xml:space="preserve"> </w:t>
      </w:r>
      <w:r w:rsidRPr="005C4110" w:rsidR="00D916AB">
        <w:t xml:space="preserve">par </w:t>
      </w:r>
      <w:bookmarkEnd w:id="16"/>
      <w:bookmarkEnd w:id="17"/>
      <w:bookmarkEnd w:id="18"/>
      <w:bookmarkEnd w:id="19"/>
      <w:bookmarkEnd w:id="20"/>
      <w:r w:rsidRPr="005C4110" w:rsidR="00D916AB">
        <w:t>secteur</w:t>
      </w:r>
      <w:r w:rsidRPr="005C4110" w:rsidR="00FE19D8">
        <w:t xml:space="preserve"> </w:t>
      </w:r>
    </w:p>
    <w:p w:rsidRPr="005C4110" w:rsidR="00CD0A24" w:rsidP="00140243" w:rsidRDefault="00CD0A24" w14:paraId="5A8B7762" w14:textId="77777777">
      <w:pPr>
        <w:keepNext/>
        <w:jc w:val="center"/>
        <w:rPr>
          <w:rFonts w:ascii="Georgia" w:hAnsi="Georgia" w:cs="Arial"/>
          <w:color w:val="404040"/>
          <w:sz w:val="20"/>
          <w:lang w:val="fr-BE"/>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27"/>
        <w:gridCol w:w="1701"/>
        <w:gridCol w:w="1842"/>
        <w:gridCol w:w="1843"/>
        <w:gridCol w:w="2268"/>
      </w:tblGrid>
      <w:tr w:rsidRPr="005C4110" w:rsidR="00DB212E" w:rsidTr="00BE1C81" w14:paraId="5A8B7768" w14:textId="77777777">
        <w:tc>
          <w:tcPr>
            <w:tcW w:w="2127" w:type="dxa"/>
            <w:shd w:val="clear" w:color="auto" w:fill="F2F2F2"/>
            <w:vAlign w:val="center"/>
          </w:tcPr>
          <w:p w:rsidRPr="005C4110" w:rsidR="005167C4" w:rsidP="00140243" w:rsidRDefault="005167C4" w14:paraId="5A8B7763" w14:textId="77777777">
            <w:pPr>
              <w:keepNext/>
              <w:tabs>
                <w:tab w:val="right" w:pos="8789"/>
              </w:tabs>
              <w:suppressAutoHyphens/>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Sect</w:t>
            </w:r>
            <w:r w:rsidRPr="005C4110" w:rsidR="00A87E81">
              <w:rPr>
                <w:rFonts w:ascii="Georgia" w:hAnsi="Georgia" w:cs="Arial"/>
                <w:color w:val="404040"/>
                <w:spacing w:val="-2"/>
                <w:sz w:val="20"/>
                <w:lang w:val="fr-BE"/>
              </w:rPr>
              <w:t>eur</w:t>
            </w:r>
          </w:p>
        </w:tc>
        <w:tc>
          <w:tcPr>
            <w:tcW w:w="1701" w:type="dxa"/>
            <w:shd w:val="clear" w:color="auto" w:fill="F2F2F2"/>
            <w:vAlign w:val="center"/>
          </w:tcPr>
          <w:p w:rsidRPr="005C4110" w:rsidR="005167C4" w:rsidP="00140243" w:rsidRDefault="00A87E81" w14:paraId="5A8B7764" w14:textId="77777777">
            <w:pPr>
              <w:keepNext/>
              <w:tabs>
                <w:tab w:val="right" w:pos="8789"/>
              </w:tabs>
              <w:suppressAutoHyphens/>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Année</w:t>
            </w:r>
            <w:r w:rsidRPr="005C4110" w:rsidR="000D6229">
              <w:rPr>
                <w:rFonts w:ascii="Georgia" w:hAnsi="Georgia" w:cs="Arial"/>
                <w:color w:val="404040"/>
                <w:spacing w:val="-2"/>
                <w:sz w:val="20"/>
                <w:lang w:val="fr-BE"/>
              </w:rPr>
              <w:t>(</w:t>
            </w:r>
            <w:r w:rsidRPr="005C4110" w:rsidR="005167C4">
              <w:rPr>
                <w:rFonts w:ascii="Georgia" w:hAnsi="Georgia" w:cs="Arial"/>
                <w:color w:val="404040"/>
                <w:spacing w:val="-2"/>
                <w:sz w:val="20"/>
                <w:lang w:val="fr-BE"/>
              </w:rPr>
              <w:t>s</w:t>
            </w:r>
            <w:r w:rsidRPr="005C4110" w:rsidR="000D6229">
              <w:rPr>
                <w:rFonts w:ascii="Georgia" w:hAnsi="Georgia" w:cs="Arial"/>
                <w:color w:val="404040"/>
                <w:spacing w:val="-2"/>
                <w:sz w:val="20"/>
                <w:lang w:val="fr-BE"/>
              </w:rPr>
              <w:t>)</w:t>
            </w:r>
            <w:r w:rsidRPr="005C4110" w:rsidR="005167C4">
              <w:rPr>
                <w:rFonts w:ascii="Georgia" w:hAnsi="Georgia" w:cs="Arial"/>
                <w:color w:val="404040"/>
                <w:spacing w:val="-2"/>
                <w:sz w:val="20"/>
                <w:lang w:val="fr-BE"/>
              </w:rPr>
              <w:t xml:space="preserve"> </w:t>
            </w:r>
            <w:r w:rsidRPr="005C4110">
              <w:rPr>
                <w:rFonts w:ascii="Georgia" w:hAnsi="Georgia" w:cs="Arial"/>
                <w:color w:val="404040"/>
                <w:spacing w:val="-2"/>
                <w:sz w:val="20"/>
                <w:lang w:val="fr-BE"/>
              </w:rPr>
              <w:t>d'e</w:t>
            </w:r>
            <w:r w:rsidRPr="005C4110" w:rsidR="005167C4">
              <w:rPr>
                <w:rFonts w:ascii="Georgia" w:hAnsi="Georgia" w:cs="Arial"/>
                <w:color w:val="404040"/>
                <w:spacing w:val="-2"/>
                <w:sz w:val="20"/>
                <w:lang w:val="fr-BE"/>
              </w:rPr>
              <w:t>xp</w:t>
            </w:r>
            <w:r w:rsidRPr="005C4110">
              <w:rPr>
                <w:rFonts w:ascii="Georgia" w:hAnsi="Georgia" w:cs="Arial"/>
                <w:color w:val="404040"/>
                <w:spacing w:val="-2"/>
                <w:sz w:val="20"/>
                <w:lang w:val="fr-BE"/>
              </w:rPr>
              <w:t>é</w:t>
            </w:r>
            <w:r w:rsidRPr="005C4110" w:rsidR="005167C4">
              <w:rPr>
                <w:rFonts w:ascii="Georgia" w:hAnsi="Georgia" w:cs="Arial"/>
                <w:color w:val="404040"/>
                <w:spacing w:val="-2"/>
                <w:sz w:val="20"/>
                <w:lang w:val="fr-BE"/>
              </w:rPr>
              <w:t>rience</w:t>
            </w:r>
          </w:p>
        </w:tc>
        <w:tc>
          <w:tcPr>
            <w:tcW w:w="1842" w:type="dxa"/>
            <w:shd w:val="clear" w:color="auto" w:fill="F2F2F2"/>
            <w:vAlign w:val="center"/>
          </w:tcPr>
          <w:p w:rsidRPr="005C4110" w:rsidR="005167C4" w:rsidP="00140243" w:rsidRDefault="005167C4" w14:paraId="5A8B7765" w14:textId="77777777">
            <w:pPr>
              <w:keepNext/>
              <w:tabs>
                <w:tab w:val="right" w:pos="8789"/>
              </w:tabs>
              <w:suppressAutoHyphens/>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Exp</w:t>
            </w:r>
            <w:r w:rsidRPr="005C4110" w:rsidR="00A87E81">
              <w:rPr>
                <w:rFonts w:ascii="Georgia" w:hAnsi="Georgia" w:cs="Arial"/>
                <w:color w:val="404040"/>
                <w:spacing w:val="-2"/>
                <w:sz w:val="20"/>
                <w:lang w:val="fr-BE"/>
              </w:rPr>
              <w:t>é</w:t>
            </w:r>
            <w:r w:rsidRPr="005C4110">
              <w:rPr>
                <w:rFonts w:ascii="Georgia" w:hAnsi="Georgia" w:cs="Arial"/>
                <w:color w:val="404040"/>
                <w:spacing w:val="-2"/>
                <w:sz w:val="20"/>
                <w:lang w:val="fr-BE"/>
              </w:rPr>
              <w:t xml:space="preserve">rience </w:t>
            </w:r>
            <w:r w:rsidRPr="005C4110" w:rsidR="000C605B">
              <w:rPr>
                <w:rFonts w:ascii="Georgia" w:hAnsi="Georgia" w:cs="Arial"/>
                <w:color w:val="404040"/>
                <w:spacing w:val="-2"/>
                <w:sz w:val="20"/>
                <w:lang w:val="fr-BE"/>
              </w:rPr>
              <w:t>pendant les 7</w:t>
            </w:r>
            <w:r w:rsidRPr="005C4110" w:rsidR="00A87E81">
              <w:rPr>
                <w:rFonts w:ascii="Georgia" w:hAnsi="Georgia" w:cs="Arial"/>
                <w:color w:val="404040"/>
                <w:spacing w:val="-2"/>
                <w:sz w:val="20"/>
                <w:lang w:val="fr-BE"/>
              </w:rPr>
              <w:t xml:space="preserve"> dernières années</w:t>
            </w:r>
          </w:p>
        </w:tc>
        <w:tc>
          <w:tcPr>
            <w:tcW w:w="1843" w:type="dxa"/>
            <w:shd w:val="clear" w:color="auto" w:fill="F2F2F2"/>
            <w:vAlign w:val="center"/>
          </w:tcPr>
          <w:p w:rsidRPr="005C4110" w:rsidR="005167C4" w:rsidP="00140243" w:rsidRDefault="00A87E81" w14:paraId="5A8B7766" w14:textId="77777777">
            <w:pPr>
              <w:keepNext/>
              <w:tabs>
                <w:tab w:val="right" w:pos="8789"/>
              </w:tabs>
              <w:suppressAutoHyphens/>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Nombre de projets</w:t>
            </w:r>
            <w:r w:rsidRPr="005C4110" w:rsidR="000C605B">
              <w:rPr>
                <w:rFonts w:ascii="Georgia" w:hAnsi="Georgia" w:cs="Arial"/>
                <w:color w:val="404040"/>
                <w:spacing w:val="-2"/>
                <w:sz w:val="20"/>
                <w:lang w:val="fr-BE"/>
              </w:rPr>
              <w:t xml:space="preserve"> pendant les 7 dernières années</w:t>
            </w:r>
          </w:p>
        </w:tc>
        <w:tc>
          <w:tcPr>
            <w:tcW w:w="2268" w:type="dxa"/>
            <w:shd w:val="clear" w:color="auto" w:fill="F2F2F2"/>
            <w:vAlign w:val="center"/>
          </w:tcPr>
          <w:p w:rsidRPr="005C4110" w:rsidR="005167C4" w:rsidP="00140243" w:rsidRDefault="00A87E81" w14:paraId="5A8B7767" w14:textId="6CC62470">
            <w:pPr>
              <w:keepNext/>
              <w:tabs>
                <w:tab w:val="right" w:pos="8789"/>
              </w:tabs>
              <w:suppressAutoHyphens/>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Montant estimé (</w:t>
            </w:r>
            <w:r w:rsidR="00792B53">
              <w:rPr>
                <w:rFonts w:ascii="Georgia" w:hAnsi="Georgia" w:cs="Arial"/>
                <w:color w:val="404040"/>
                <w:spacing w:val="-2"/>
                <w:sz w:val="20"/>
                <w:lang w:val="fr-BE"/>
              </w:rPr>
              <w:t xml:space="preserve">en </w:t>
            </w:r>
            <w:r w:rsidRPr="005C4110">
              <w:rPr>
                <w:rFonts w:ascii="Georgia" w:hAnsi="Georgia" w:cs="Arial"/>
                <w:color w:val="404040"/>
                <w:spacing w:val="-2"/>
                <w:sz w:val="20"/>
                <w:lang w:val="fr-BE"/>
              </w:rPr>
              <w:t>EUR</w:t>
            </w:r>
            <w:r w:rsidRPr="005C4110" w:rsidR="000C605B">
              <w:rPr>
                <w:rFonts w:ascii="Georgia" w:hAnsi="Georgia" w:cs="Arial"/>
                <w:color w:val="404040"/>
                <w:spacing w:val="-2"/>
                <w:sz w:val="20"/>
                <w:lang w:val="fr-BE"/>
              </w:rPr>
              <w:t xml:space="preserve">) </w:t>
            </w:r>
            <w:r w:rsidRPr="005C4110" w:rsidR="00B44C29">
              <w:rPr>
                <w:rFonts w:ascii="Georgia" w:hAnsi="Georgia" w:cs="Arial"/>
                <w:color w:val="404040"/>
                <w:spacing w:val="-2"/>
                <w:sz w:val="20"/>
                <w:lang w:val="fr-BE"/>
              </w:rPr>
              <w:t xml:space="preserve">investi dans ce secteur </w:t>
            </w:r>
            <w:r w:rsidRPr="005C4110" w:rsidR="000C605B">
              <w:rPr>
                <w:rFonts w:ascii="Georgia" w:hAnsi="Georgia" w:cs="Arial"/>
                <w:color w:val="404040"/>
                <w:spacing w:val="-2"/>
                <w:sz w:val="20"/>
                <w:lang w:val="fr-BE"/>
              </w:rPr>
              <w:t>pendant les 7 dernières années</w:t>
            </w:r>
          </w:p>
        </w:tc>
      </w:tr>
      <w:tr w:rsidRPr="005C4110" w:rsidR="005C4110" w:rsidTr="00A41703" w14:paraId="5A8B776E" w14:textId="77777777">
        <w:trPr>
          <w:trHeight w:val="1084"/>
        </w:trPr>
        <w:tc>
          <w:tcPr>
            <w:tcW w:w="2127" w:type="dxa"/>
          </w:tcPr>
          <w:p w:rsidRPr="005C4110" w:rsidR="005167C4" w:rsidP="00353725" w:rsidRDefault="005167C4" w14:paraId="5A8B7769" w14:textId="77777777">
            <w:pPr>
              <w:tabs>
                <w:tab w:val="right" w:pos="8789"/>
              </w:tabs>
              <w:suppressAutoHyphens/>
              <w:rPr>
                <w:rStyle w:val="Appelnotedebasdep"/>
                <w:rFonts w:ascii="Georgia" w:hAnsi="Georgia" w:cs="Arial"/>
                <w:color w:val="404040"/>
                <w:spacing w:val="-2"/>
                <w:sz w:val="20"/>
                <w:vertAlign w:val="baseline"/>
                <w:lang w:val="fr-BE"/>
              </w:rPr>
            </w:pPr>
          </w:p>
        </w:tc>
        <w:tc>
          <w:tcPr>
            <w:tcW w:w="1701" w:type="dxa"/>
          </w:tcPr>
          <w:p w:rsidRPr="005C4110" w:rsidR="005167C4" w:rsidP="00A87E81" w:rsidRDefault="005167C4" w14:paraId="5A8B776A" w14:textId="77777777">
            <w:pPr>
              <w:tabs>
                <w:tab w:val="right" w:pos="8789"/>
              </w:tabs>
              <w:suppressAutoHyphens/>
              <w:rPr>
                <w:rStyle w:val="Appelnotedebasdep"/>
                <w:rFonts w:ascii="Georgia" w:hAnsi="Georgia" w:cs="Arial"/>
                <w:color w:val="404040"/>
                <w:spacing w:val="-2"/>
                <w:sz w:val="20"/>
                <w:vertAlign w:val="baseline"/>
                <w:lang w:val="fr-BE"/>
              </w:rPr>
            </w:pPr>
          </w:p>
        </w:tc>
        <w:tc>
          <w:tcPr>
            <w:tcW w:w="1842" w:type="dxa"/>
          </w:tcPr>
          <w:p w:rsidRPr="005C4110" w:rsidR="005167C4" w:rsidP="000C605B" w:rsidRDefault="005167C4" w14:paraId="5A8B776B" w14:textId="77777777">
            <w:pPr>
              <w:tabs>
                <w:tab w:val="right" w:pos="8789"/>
              </w:tabs>
              <w:suppressAutoHyphens/>
              <w:rPr>
                <w:rStyle w:val="Appelnotedebasdep"/>
                <w:rFonts w:ascii="Georgia" w:hAnsi="Georgia" w:cs="Arial"/>
                <w:color w:val="404040"/>
                <w:spacing w:val="-2"/>
                <w:sz w:val="20"/>
                <w:vertAlign w:val="baseline"/>
                <w:lang w:val="fr-BE"/>
              </w:rPr>
            </w:pPr>
          </w:p>
        </w:tc>
        <w:tc>
          <w:tcPr>
            <w:tcW w:w="1843" w:type="dxa"/>
          </w:tcPr>
          <w:p w:rsidRPr="005C4110" w:rsidR="005167C4" w:rsidP="00A87E81" w:rsidRDefault="005167C4" w14:paraId="5A8B776C" w14:textId="77777777">
            <w:pPr>
              <w:tabs>
                <w:tab w:val="right" w:pos="8789"/>
              </w:tabs>
              <w:suppressAutoHyphens/>
              <w:rPr>
                <w:rStyle w:val="Appelnotedebasdep"/>
                <w:rFonts w:ascii="Georgia" w:hAnsi="Georgia" w:cs="Arial"/>
                <w:color w:val="404040"/>
                <w:spacing w:val="-2"/>
                <w:sz w:val="20"/>
                <w:vertAlign w:val="baseline"/>
                <w:lang w:val="fr-BE"/>
              </w:rPr>
            </w:pPr>
          </w:p>
        </w:tc>
        <w:tc>
          <w:tcPr>
            <w:tcW w:w="2268" w:type="dxa"/>
          </w:tcPr>
          <w:p w:rsidRPr="005C4110" w:rsidR="005167C4" w:rsidP="00A87E81" w:rsidRDefault="005167C4" w14:paraId="5A8B776D" w14:textId="77777777">
            <w:pPr>
              <w:tabs>
                <w:tab w:val="right" w:pos="8789"/>
              </w:tabs>
              <w:suppressAutoHyphens/>
              <w:rPr>
                <w:rStyle w:val="Appelnotedebasdep"/>
                <w:rFonts w:ascii="Georgia" w:hAnsi="Georgia" w:cs="Arial"/>
                <w:color w:val="404040"/>
                <w:spacing w:val="-2"/>
                <w:sz w:val="20"/>
                <w:vertAlign w:val="baseline"/>
                <w:lang w:val="fr-BE"/>
              </w:rPr>
            </w:pPr>
          </w:p>
        </w:tc>
      </w:tr>
    </w:tbl>
    <w:p w:rsidRPr="005C4110" w:rsidR="00A67BA8" w:rsidP="00BE1C81" w:rsidRDefault="00A67BA8" w14:paraId="5A8B7770" w14:textId="77777777">
      <w:pPr>
        <w:pStyle w:val="Titre3"/>
      </w:pPr>
      <w:bookmarkStart w:name="_Toc72147375" w:id="21"/>
      <w:r w:rsidRPr="005C4110">
        <w:t>Res</w:t>
      </w:r>
      <w:r w:rsidRPr="005C4110" w:rsidR="002F2D8B">
        <w:t>s</w:t>
      </w:r>
      <w:r w:rsidRPr="005C4110">
        <w:t>ources</w:t>
      </w:r>
      <w:bookmarkEnd w:id="21"/>
    </w:p>
    <w:p w:rsidRPr="005C4110" w:rsidR="00FE19D8" w:rsidP="00BE1C81" w:rsidRDefault="002F2D8B" w14:paraId="5A8B7771" w14:textId="77777777">
      <w:pPr>
        <w:pStyle w:val="Titre4"/>
      </w:pPr>
      <w:r w:rsidRPr="005C4110">
        <w:t>Données financières</w:t>
      </w:r>
      <w:r w:rsidRPr="005C4110" w:rsidR="00A67BA8">
        <w:t xml:space="preserve"> </w:t>
      </w:r>
    </w:p>
    <w:p w:rsidRPr="005C4110" w:rsidR="006B69E7" w:rsidP="00DF41DC" w:rsidRDefault="002F2D8B" w14:paraId="5A8B7772" w14:textId="7B7D8DDD">
      <w:pPr>
        <w:keepNext/>
        <w:numPr>
          <w:ilvl w:val="0"/>
          <w:numId w:val="29"/>
        </w:numPr>
        <w:tabs>
          <w:tab w:val="clear" w:pos="1145"/>
          <w:tab w:val="num" w:pos="567"/>
        </w:tabs>
        <w:ind w:left="567"/>
        <w:rPr>
          <w:rFonts w:ascii="Georgia" w:hAnsi="Georgia" w:cs="Arial"/>
          <w:b/>
          <w:color w:val="404040"/>
          <w:sz w:val="20"/>
          <w:lang w:val="fr-BE"/>
        </w:rPr>
      </w:pPr>
      <w:r w:rsidRPr="005C4110">
        <w:rPr>
          <w:rFonts w:ascii="Georgia" w:hAnsi="Georgia" w:cs="Arial"/>
          <w:i/>
          <w:color w:val="404040"/>
          <w:sz w:val="20"/>
          <w:lang w:val="fr-BE"/>
        </w:rPr>
        <w:t>Veuillez fournir les informations suivantes, le cas échéant, en vous basant sur les comptes de gestion et le bilan de votre organisation</w:t>
      </w:r>
      <w:r w:rsidRPr="005C4110" w:rsidR="006D2E4D">
        <w:rPr>
          <w:rFonts w:ascii="Georgia" w:hAnsi="Georgia" w:cs="Arial"/>
          <w:i/>
          <w:color w:val="404040"/>
          <w:sz w:val="20"/>
          <w:lang w:val="fr-BE"/>
        </w:rPr>
        <w:t xml:space="preserve"> </w:t>
      </w:r>
      <w:r w:rsidRPr="005C4110" w:rsidR="00101BC7">
        <w:rPr>
          <w:rFonts w:ascii="Georgia" w:hAnsi="Georgia" w:cs="Arial"/>
          <w:i/>
          <w:color w:val="404040"/>
          <w:sz w:val="20"/>
          <w:lang w:val="fr-BE"/>
        </w:rPr>
        <w:t>(</w:t>
      </w:r>
      <w:r w:rsidR="00792B53">
        <w:rPr>
          <w:rFonts w:ascii="Georgia" w:hAnsi="Georgia" w:cs="Arial"/>
          <w:i/>
          <w:color w:val="404040"/>
          <w:sz w:val="20"/>
          <w:lang w:val="fr-BE"/>
        </w:rPr>
        <w:t xml:space="preserve">montants en </w:t>
      </w:r>
      <w:r w:rsidRPr="005C4110" w:rsidR="006D2E4D">
        <w:rPr>
          <w:rFonts w:ascii="Georgia" w:hAnsi="Georgia" w:cs="Arial"/>
          <w:i/>
          <w:color w:val="404040"/>
          <w:sz w:val="20"/>
          <w:lang w:val="fr-BE"/>
        </w:rPr>
        <w:t>euros</w:t>
      </w:r>
      <w:r w:rsidRPr="005C4110" w:rsidR="00101BC7">
        <w:rPr>
          <w:rFonts w:ascii="Georgia" w:hAnsi="Georgia" w:cs="Arial"/>
          <w:i/>
          <w:color w:val="404040"/>
          <w:sz w:val="20"/>
          <w:lang w:val="fr-BE"/>
        </w:rPr>
        <w:t>)</w:t>
      </w:r>
    </w:p>
    <w:p w:rsidRPr="005C4110" w:rsidR="00A67BA8" w:rsidP="00494E91" w:rsidRDefault="00A67BA8" w14:paraId="5A8B7773" w14:textId="77777777">
      <w:pPr>
        <w:keepNext/>
        <w:ind w:left="1134" w:hanging="709"/>
        <w:rPr>
          <w:rFonts w:ascii="Georgia" w:hAnsi="Georgia" w:cs="Arial"/>
          <w:b/>
          <w:color w:val="404040"/>
          <w:sz w:val="20"/>
          <w:lang w:val="fr-BE"/>
        </w:rPr>
      </w:pP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1275"/>
        <w:gridCol w:w="1560"/>
        <w:gridCol w:w="1134"/>
        <w:gridCol w:w="1417"/>
        <w:gridCol w:w="1559"/>
        <w:gridCol w:w="1560"/>
      </w:tblGrid>
      <w:tr w:rsidRPr="005C4110" w:rsidR="00DB212E" w:rsidTr="00BE1C81" w14:paraId="5A8B777B" w14:textId="77777777">
        <w:trPr>
          <w:cantSplit/>
        </w:trPr>
        <w:tc>
          <w:tcPr>
            <w:tcW w:w="993" w:type="dxa"/>
            <w:shd w:val="clear" w:color="auto" w:fill="F2F2F2"/>
          </w:tcPr>
          <w:p w:rsidRPr="005C4110" w:rsidR="00A67BA8" w:rsidP="0048799A" w:rsidRDefault="002F2D8B" w14:paraId="5A8B7774" w14:textId="77777777">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1275" w:type="dxa"/>
            <w:shd w:val="clear" w:color="auto" w:fill="F2F2F2"/>
          </w:tcPr>
          <w:p w:rsidRPr="005C4110" w:rsidR="00A67BA8" w:rsidP="0048799A" w:rsidRDefault="002F2D8B" w14:paraId="5A8B7775" w14:textId="77777777">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Chiffre d’affaires ou équivalent</w:t>
            </w:r>
          </w:p>
        </w:tc>
        <w:tc>
          <w:tcPr>
            <w:tcW w:w="1560" w:type="dxa"/>
            <w:shd w:val="clear" w:color="auto" w:fill="F2F2F2"/>
          </w:tcPr>
          <w:p w:rsidRPr="005C4110" w:rsidR="00A67BA8" w:rsidP="0048799A" w:rsidRDefault="002F2D8B" w14:paraId="5A8B7776" w14:textId="77777777">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Gain net ou équivalent</w:t>
            </w:r>
          </w:p>
        </w:tc>
        <w:tc>
          <w:tcPr>
            <w:tcW w:w="1134" w:type="dxa"/>
            <w:shd w:val="clear" w:color="auto" w:fill="F2F2F2"/>
          </w:tcPr>
          <w:p w:rsidRPr="005C4110" w:rsidR="00A67BA8" w:rsidP="0048799A" w:rsidRDefault="00DA5AEC" w14:paraId="5A8B7777" w14:textId="77777777">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Total du bilan</w:t>
            </w:r>
          </w:p>
        </w:tc>
        <w:tc>
          <w:tcPr>
            <w:tcW w:w="1417" w:type="dxa"/>
            <w:shd w:val="clear" w:color="auto" w:fill="F2F2F2"/>
          </w:tcPr>
          <w:p w:rsidRPr="005C4110" w:rsidR="00A67BA8" w:rsidP="0048799A" w:rsidRDefault="002F2D8B" w14:paraId="5A8B7778" w14:textId="77777777">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Fonds propres ou équivalent</w:t>
            </w:r>
          </w:p>
        </w:tc>
        <w:tc>
          <w:tcPr>
            <w:tcW w:w="1559" w:type="dxa"/>
            <w:shd w:val="clear" w:color="auto" w:fill="F2F2F2"/>
          </w:tcPr>
          <w:p w:rsidRPr="005C4110" w:rsidR="00A67BA8" w:rsidP="0048799A" w:rsidRDefault="002F2D8B" w14:paraId="5A8B7779" w14:textId="77777777">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moyen et long terme</w:t>
            </w:r>
          </w:p>
        </w:tc>
        <w:tc>
          <w:tcPr>
            <w:tcW w:w="1560" w:type="dxa"/>
            <w:shd w:val="clear" w:color="auto" w:fill="F2F2F2"/>
          </w:tcPr>
          <w:p w:rsidRPr="005C4110" w:rsidR="00A67BA8" w:rsidP="0048799A" w:rsidRDefault="002F2D8B" w14:paraId="5A8B777A" w14:textId="77777777">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court terme (&lt; 1 an)</w:t>
            </w:r>
          </w:p>
        </w:tc>
      </w:tr>
      <w:tr w:rsidRPr="005C4110" w:rsidR="00DB212E" w:rsidTr="00E82959" w14:paraId="5A8B7783" w14:textId="77777777">
        <w:trPr>
          <w:cantSplit/>
        </w:trPr>
        <w:tc>
          <w:tcPr>
            <w:tcW w:w="993" w:type="dxa"/>
          </w:tcPr>
          <w:p w:rsidRPr="005C4110" w:rsidR="00A67BA8" w:rsidP="0048799A" w:rsidRDefault="00A67BA8" w14:paraId="5A8B777C"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N</w:t>
            </w:r>
            <w:r w:rsidRPr="005C4110" w:rsidR="00B22F59">
              <w:rPr>
                <w:rStyle w:val="Appelnotedebasdep"/>
                <w:rFonts w:ascii="Georgia" w:hAnsi="Georgia" w:cs="Arial"/>
                <w:color w:val="404040"/>
                <w:sz w:val="20"/>
                <w:lang w:val="fr-BE"/>
              </w:rPr>
              <w:footnoteReference w:id="4"/>
            </w:r>
          </w:p>
        </w:tc>
        <w:tc>
          <w:tcPr>
            <w:tcW w:w="1275" w:type="dxa"/>
          </w:tcPr>
          <w:p w:rsidRPr="005C4110" w:rsidR="00A67BA8" w:rsidP="0048799A" w:rsidRDefault="00A67BA8" w14:paraId="5A8B777D" w14:textId="77777777">
            <w:pPr>
              <w:spacing w:before="120" w:after="120"/>
              <w:jc w:val="both"/>
              <w:rPr>
                <w:rFonts w:ascii="Georgia" w:hAnsi="Georgia" w:cs="Arial"/>
                <w:color w:val="404040"/>
                <w:sz w:val="20"/>
                <w:lang w:val="fr-BE"/>
              </w:rPr>
            </w:pPr>
          </w:p>
        </w:tc>
        <w:tc>
          <w:tcPr>
            <w:tcW w:w="1560" w:type="dxa"/>
          </w:tcPr>
          <w:p w:rsidRPr="005C4110" w:rsidR="00A67BA8" w:rsidP="0048799A" w:rsidRDefault="00A67BA8" w14:paraId="5A8B777E" w14:textId="77777777">
            <w:pPr>
              <w:spacing w:before="120" w:after="120"/>
              <w:jc w:val="both"/>
              <w:rPr>
                <w:rFonts w:ascii="Georgia" w:hAnsi="Georgia" w:cs="Arial"/>
                <w:color w:val="404040"/>
                <w:sz w:val="20"/>
                <w:lang w:val="fr-BE"/>
              </w:rPr>
            </w:pPr>
          </w:p>
        </w:tc>
        <w:tc>
          <w:tcPr>
            <w:tcW w:w="1134" w:type="dxa"/>
          </w:tcPr>
          <w:p w:rsidRPr="005C4110" w:rsidR="00A67BA8" w:rsidP="0048799A" w:rsidRDefault="00A67BA8" w14:paraId="5A8B777F" w14:textId="77777777">
            <w:pPr>
              <w:spacing w:before="120" w:after="120"/>
              <w:jc w:val="both"/>
              <w:rPr>
                <w:rFonts w:ascii="Georgia" w:hAnsi="Georgia" w:cs="Arial"/>
                <w:color w:val="404040"/>
                <w:sz w:val="20"/>
                <w:lang w:val="fr-BE"/>
              </w:rPr>
            </w:pPr>
          </w:p>
        </w:tc>
        <w:tc>
          <w:tcPr>
            <w:tcW w:w="1417" w:type="dxa"/>
          </w:tcPr>
          <w:p w:rsidRPr="005C4110" w:rsidR="00A67BA8" w:rsidP="0048799A" w:rsidRDefault="00A67BA8" w14:paraId="5A8B7780" w14:textId="77777777">
            <w:pPr>
              <w:spacing w:before="120" w:after="120"/>
              <w:jc w:val="both"/>
              <w:rPr>
                <w:rFonts w:ascii="Georgia" w:hAnsi="Georgia" w:cs="Arial"/>
                <w:color w:val="404040"/>
                <w:sz w:val="20"/>
                <w:lang w:val="fr-BE"/>
              </w:rPr>
            </w:pPr>
          </w:p>
        </w:tc>
        <w:tc>
          <w:tcPr>
            <w:tcW w:w="1559" w:type="dxa"/>
          </w:tcPr>
          <w:p w:rsidRPr="005C4110" w:rsidR="00A67BA8" w:rsidP="0048799A" w:rsidRDefault="00A67BA8" w14:paraId="5A8B7781" w14:textId="77777777">
            <w:pPr>
              <w:spacing w:before="120" w:after="120"/>
              <w:jc w:val="both"/>
              <w:rPr>
                <w:rFonts w:ascii="Georgia" w:hAnsi="Georgia" w:cs="Arial"/>
                <w:color w:val="404040"/>
                <w:sz w:val="20"/>
                <w:lang w:val="fr-BE"/>
              </w:rPr>
            </w:pPr>
          </w:p>
        </w:tc>
        <w:tc>
          <w:tcPr>
            <w:tcW w:w="1560" w:type="dxa"/>
          </w:tcPr>
          <w:p w:rsidRPr="005C4110" w:rsidR="00A67BA8" w:rsidP="0048799A" w:rsidRDefault="00A67BA8" w14:paraId="5A8B7782" w14:textId="77777777">
            <w:pPr>
              <w:spacing w:before="120" w:after="120"/>
              <w:jc w:val="both"/>
              <w:rPr>
                <w:rFonts w:ascii="Georgia" w:hAnsi="Georgia" w:cs="Arial"/>
                <w:color w:val="404040"/>
                <w:sz w:val="20"/>
                <w:lang w:val="fr-BE"/>
              </w:rPr>
            </w:pPr>
          </w:p>
        </w:tc>
      </w:tr>
      <w:tr w:rsidRPr="005C4110" w:rsidR="00DB212E" w:rsidTr="00E82959" w14:paraId="5A8B778B" w14:textId="77777777">
        <w:trPr>
          <w:cantSplit/>
        </w:trPr>
        <w:tc>
          <w:tcPr>
            <w:tcW w:w="993" w:type="dxa"/>
          </w:tcPr>
          <w:p w:rsidRPr="005C4110" w:rsidR="00A67BA8" w:rsidP="0048799A" w:rsidRDefault="00A67BA8" w14:paraId="5A8B7784"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N-1</w:t>
            </w:r>
          </w:p>
        </w:tc>
        <w:tc>
          <w:tcPr>
            <w:tcW w:w="1275" w:type="dxa"/>
          </w:tcPr>
          <w:p w:rsidRPr="005C4110" w:rsidR="00A67BA8" w:rsidP="0048799A" w:rsidRDefault="00A67BA8" w14:paraId="5A8B7785" w14:textId="77777777">
            <w:pPr>
              <w:spacing w:before="120" w:after="120"/>
              <w:jc w:val="both"/>
              <w:rPr>
                <w:rFonts w:ascii="Georgia" w:hAnsi="Georgia" w:cs="Arial"/>
                <w:color w:val="404040"/>
                <w:sz w:val="20"/>
                <w:lang w:val="fr-BE"/>
              </w:rPr>
            </w:pPr>
          </w:p>
        </w:tc>
        <w:tc>
          <w:tcPr>
            <w:tcW w:w="1560" w:type="dxa"/>
          </w:tcPr>
          <w:p w:rsidRPr="005C4110" w:rsidR="00A67BA8" w:rsidP="0048799A" w:rsidRDefault="00A67BA8" w14:paraId="5A8B7786" w14:textId="77777777">
            <w:pPr>
              <w:spacing w:before="120" w:after="120"/>
              <w:jc w:val="both"/>
              <w:rPr>
                <w:rFonts w:ascii="Georgia" w:hAnsi="Georgia" w:cs="Arial"/>
                <w:color w:val="404040"/>
                <w:sz w:val="20"/>
                <w:lang w:val="fr-BE"/>
              </w:rPr>
            </w:pPr>
          </w:p>
        </w:tc>
        <w:tc>
          <w:tcPr>
            <w:tcW w:w="1134" w:type="dxa"/>
          </w:tcPr>
          <w:p w:rsidRPr="005C4110" w:rsidR="00A67BA8" w:rsidP="0048799A" w:rsidRDefault="00A67BA8" w14:paraId="5A8B7787" w14:textId="77777777">
            <w:pPr>
              <w:spacing w:before="120" w:after="120"/>
              <w:jc w:val="both"/>
              <w:rPr>
                <w:rFonts w:ascii="Georgia" w:hAnsi="Georgia" w:cs="Arial"/>
                <w:color w:val="404040"/>
                <w:sz w:val="20"/>
                <w:lang w:val="fr-BE"/>
              </w:rPr>
            </w:pPr>
          </w:p>
        </w:tc>
        <w:tc>
          <w:tcPr>
            <w:tcW w:w="1417" w:type="dxa"/>
          </w:tcPr>
          <w:p w:rsidRPr="005C4110" w:rsidR="00A67BA8" w:rsidP="0048799A" w:rsidRDefault="00A67BA8" w14:paraId="5A8B7788" w14:textId="77777777">
            <w:pPr>
              <w:spacing w:before="120" w:after="120"/>
              <w:jc w:val="both"/>
              <w:rPr>
                <w:rFonts w:ascii="Georgia" w:hAnsi="Georgia" w:cs="Arial"/>
                <w:color w:val="404040"/>
                <w:sz w:val="20"/>
                <w:lang w:val="fr-BE"/>
              </w:rPr>
            </w:pPr>
          </w:p>
        </w:tc>
        <w:tc>
          <w:tcPr>
            <w:tcW w:w="1559" w:type="dxa"/>
          </w:tcPr>
          <w:p w:rsidRPr="005C4110" w:rsidR="00A67BA8" w:rsidP="0048799A" w:rsidRDefault="00A67BA8" w14:paraId="5A8B7789" w14:textId="77777777">
            <w:pPr>
              <w:spacing w:before="120" w:after="120"/>
              <w:jc w:val="both"/>
              <w:rPr>
                <w:rFonts w:ascii="Georgia" w:hAnsi="Georgia" w:cs="Arial"/>
                <w:color w:val="404040"/>
                <w:sz w:val="20"/>
                <w:lang w:val="fr-BE"/>
              </w:rPr>
            </w:pPr>
          </w:p>
        </w:tc>
        <w:tc>
          <w:tcPr>
            <w:tcW w:w="1560" w:type="dxa"/>
          </w:tcPr>
          <w:p w:rsidRPr="005C4110" w:rsidR="00A67BA8" w:rsidP="0048799A" w:rsidRDefault="00A67BA8" w14:paraId="5A8B778A" w14:textId="77777777">
            <w:pPr>
              <w:spacing w:before="120" w:after="120"/>
              <w:jc w:val="both"/>
              <w:rPr>
                <w:rFonts w:ascii="Georgia" w:hAnsi="Georgia" w:cs="Arial"/>
                <w:color w:val="404040"/>
                <w:sz w:val="20"/>
                <w:lang w:val="fr-BE"/>
              </w:rPr>
            </w:pPr>
          </w:p>
        </w:tc>
      </w:tr>
      <w:tr w:rsidRPr="005C4110" w:rsidR="005C4110" w:rsidTr="00E82959" w14:paraId="5A8B7793" w14:textId="77777777">
        <w:trPr>
          <w:cantSplit/>
        </w:trPr>
        <w:tc>
          <w:tcPr>
            <w:tcW w:w="993" w:type="dxa"/>
          </w:tcPr>
          <w:p w:rsidRPr="005C4110" w:rsidR="00A67BA8" w:rsidP="0048799A" w:rsidRDefault="00A67BA8" w14:paraId="5A8B778C"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N-2</w:t>
            </w:r>
          </w:p>
        </w:tc>
        <w:tc>
          <w:tcPr>
            <w:tcW w:w="1275" w:type="dxa"/>
          </w:tcPr>
          <w:p w:rsidRPr="005C4110" w:rsidR="00A67BA8" w:rsidP="0048799A" w:rsidRDefault="00A67BA8" w14:paraId="5A8B778D" w14:textId="77777777">
            <w:pPr>
              <w:spacing w:before="120" w:after="120"/>
              <w:jc w:val="both"/>
              <w:rPr>
                <w:rFonts w:ascii="Georgia" w:hAnsi="Georgia" w:cs="Arial"/>
                <w:color w:val="404040"/>
                <w:sz w:val="20"/>
                <w:lang w:val="fr-BE"/>
              </w:rPr>
            </w:pPr>
          </w:p>
        </w:tc>
        <w:tc>
          <w:tcPr>
            <w:tcW w:w="1560" w:type="dxa"/>
          </w:tcPr>
          <w:p w:rsidRPr="005C4110" w:rsidR="00A67BA8" w:rsidP="0048799A" w:rsidRDefault="00A67BA8" w14:paraId="5A8B778E" w14:textId="77777777">
            <w:pPr>
              <w:spacing w:before="120" w:after="120"/>
              <w:jc w:val="both"/>
              <w:rPr>
                <w:rFonts w:ascii="Georgia" w:hAnsi="Georgia" w:cs="Arial"/>
                <w:color w:val="404040"/>
                <w:sz w:val="20"/>
                <w:lang w:val="fr-BE"/>
              </w:rPr>
            </w:pPr>
          </w:p>
        </w:tc>
        <w:tc>
          <w:tcPr>
            <w:tcW w:w="1134" w:type="dxa"/>
          </w:tcPr>
          <w:p w:rsidRPr="005C4110" w:rsidR="00A67BA8" w:rsidP="0048799A" w:rsidRDefault="00A67BA8" w14:paraId="5A8B778F" w14:textId="77777777">
            <w:pPr>
              <w:spacing w:before="120" w:after="120"/>
              <w:jc w:val="both"/>
              <w:rPr>
                <w:rFonts w:ascii="Georgia" w:hAnsi="Georgia" w:cs="Arial"/>
                <w:color w:val="404040"/>
                <w:sz w:val="20"/>
                <w:lang w:val="fr-BE"/>
              </w:rPr>
            </w:pPr>
          </w:p>
        </w:tc>
        <w:tc>
          <w:tcPr>
            <w:tcW w:w="1417" w:type="dxa"/>
          </w:tcPr>
          <w:p w:rsidRPr="005C4110" w:rsidR="00A67BA8" w:rsidP="0048799A" w:rsidRDefault="00A67BA8" w14:paraId="5A8B7790" w14:textId="77777777">
            <w:pPr>
              <w:spacing w:before="120" w:after="120"/>
              <w:jc w:val="both"/>
              <w:rPr>
                <w:rFonts w:ascii="Georgia" w:hAnsi="Georgia" w:cs="Arial"/>
                <w:color w:val="404040"/>
                <w:sz w:val="20"/>
                <w:lang w:val="fr-BE"/>
              </w:rPr>
            </w:pPr>
          </w:p>
        </w:tc>
        <w:tc>
          <w:tcPr>
            <w:tcW w:w="1559" w:type="dxa"/>
          </w:tcPr>
          <w:p w:rsidRPr="005C4110" w:rsidR="00A67BA8" w:rsidP="0048799A" w:rsidRDefault="00A67BA8" w14:paraId="5A8B7791" w14:textId="77777777">
            <w:pPr>
              <w:spacing w:before="120" w:after="120"/>
              <w:jc w:val="both"/>
              <w:rPr>
                <w:rFonts w:ascii="Georgia" w:hAnsi="Georgia" w:cs="Arial"/>
                <w:color w:val="404040"/>
                <w:sz w:val="20"/>
                <w:lang w:val="fr-BE"/>
              </w:rPr>
            </w:pPr>
          </w:p>
        </w:tc>
        <w:tc>
          <w:tcPr>
            <w:tcW w:w="1560" w:type="dxa"/>
          </w:tcPr>
          <w:p w:rsidRPr="005C4110" w:rsidR="00A67BA8" w:rsidP="0048799A" w:rsidRDefault="00A67BA8" w14:paraId="5A8B7792" w14:textId="77777777">
            <w:pPr>
              <w:spacing w:before="120" w:after="120"/>
              <w:jc w:val="both"/>
              <w:rPr>
                <w:rFonts w:ascii="Georgia" w:hAnsi="Georgia" w:cs="Arial"/>
                <w:color w:val="404040"/>
                <w:sz w:val="20"/>
                <w:lang w:val="fr-BE"/>
              </w:rPr>
            </w:pPr>
          </w:p>
        </w:tc>
      </w:tr>
    </w:tbl>
    <w:p w:rsidRPr="005C4110" w:rsidR="00A67BA8" w:rsidP="00A67BA8" w:rsidRDefault="00A67BA8" w14:paraId="5A8B7794" w14:textId="77777777">
      <w:pPr>
        <w:ind w:left="1134"/>
        <w:jc w:val="both"/>
        <w:rPr>
          <w:rFonts w:ascii="Georgia" w:hAnsi="Georgia" w:cs="Arial"/>
          <w:iCs/>
          <w:color w:val="404040"/>
          <w:sz w:val="20"/>
          <w:lang w:val="fr-BE"/>
        </w:rPr>
      </w:pPr>
    </w:p>
    <w:p w:rsidRPr="000A6410" w:rsidR="006710DF" w:rsidP="00BE1C81" w:rsidRDefault="00E44139" w14:paraId="5A8B7795" w14:textId="77777777">
      <w:pPr>
        <w:pStyle w:val="Titre4"/>
      </w:pPr>
      <w:r w:rsidRPr="000A6410">
        <w:t xml:space="preserve">Source(s) de financement </w:t>
      </w:r>
    </w:p>
    <w:p w:rsidRPr="00A13051" w:rsidR="00C33BB3" w:rsidP="00DF41DC" w:rsidRDefault="00DA5AEC" w14:paraId="5A8B7796" w14:textId="5118CA90">
      <w:pPr>
        <w:numPr>
          <w:ilvl w:val="0"/>
          <w:numId w:val="29"/>
        </w:numPr>
        <w:tabs>
          <w:tab w:val="clear" w:pos="1145"/>
          <w:tab w:val="num" w:pos="567"/>
        </w:tabs>
        <w:ind w:left="567"/>
        <w:rPr>
          <w:rFonts w:ascii="Georgia" w:hAnsi="Georgia" w:cs="Arial"/>
          <w:b/>
          <w:color w:val="404040"/>
          <w:sz w:val="20"/>
          <w:lang w:val="fr-BE"/>
        </w:rPr>
      </w:pPr>
      <w:r w:rsidRPr="005C4110">
        <w:rPr>
          <w:rFonts w:ascii="Georgia" w:hAnsi="Georgia" w:cs="Arial"/>
          <w:i/>
          <w:color w:val="404040"/>
          <w:sz w:val="20"/>
          <w:lang w:val="fr-BE"/>
        </w:rPr>
        <w:t>V</w:t>
      </w:r>
      <w:r w:rsidRPr="005C4110" w:rsidR="00E44139">
        <w:rPr>
          <w:rFonts w:ascii="Georgia" w:hAnsi="Georgia" w:cs="Arial"/>
          <w:i/>
          <w:color w:val="404040"/>
          <w:sz w:val="20"/>
          <w:lang w:val="fr-BE"/>
        </w:rPr>
        <w:t xml:space="preserve">euillez </w:t>
      </w:r>
      <w:r w:rsidRPr="005C4110" w:rsidR="006710DF">
        <w:rPr>
          <w:rFonts w:ascii="Georgia" w:hAnsi="Georgia" w:cs="Arial"/>
          <w:i/>
          <w:color w:val="404040"/>
          <w:sz w:val="20"/>
          <w:lang w:val="fr-BE"/>
        </w:rPr>
        <w:t xml:space="preserve">indiquer </w:t>
      </w:r>
      <w:r w:rsidRPr="005C4110" w:rsidR="00E44139">
        <w:rPr>
          <w:rFonts w:ascii="Georgia" w:hAnsi="Georgia" w:cs="Arial"/>
          <w:i/>
          <w:color w:val="404040"/>
          <w:sz w:val="20"/>
          <w:lang w:val="fr-BE"/>
        </w:rPr>
        <w:t xml:space="preserve">les source(s) de revenus de votre organisation </w:t>
      </w:r>
      <w:r w:rsidRPr="005C4110" w:rsidR="006710DF">
        <w:rPr>
          <w:rFonts w:ascii="Georgia" w:hAnsi="Georgia" w:cs="Arial"/>
          <w:i/>
          <w:color w:val="404040"/>
          <w:sz w:val="20"/>
          <w:lang w:val="fr-BE"/>
        </w:rPr>
        <w:t>(bailleurs publics, secteur privé, cotisations des membres membre et autres)</w:t>
      </w:r>
      <w:r w:rsidR="00EF12DE">
        <w:rPr>
          <w:rFonts w:ascii="Georgia" w:hAnsi="Georgia" w:cs="Arial"/>
          <w:i/>
          <w:color w:val="404040"/>
          <w:sz w:val="20"/>
          <w:lang w:val="fr-BE"/>
        </w:rPr>
        <w:t xml:space="preserve"> </w:t>
      </w:r>
      <w:r w:rsidRPr="005C4110" w:rsidR="006710DF">
        <w:rPr>
          <w:rFonts w:ascii="Georgia" w:hAnsi="Georgia" w:cs="Arial"/>
          <w:i/>
          <w:color w:val="404040"/>
          <w:sz w:val="20"/>
          <w:lang w:val="fr-BE"/>
        </w:rPr>
        <w:t>et leur proportions respectives.</w:t>
      </w:r>
    </w:p>
    <w:p w:rsidRPr="00A13051" w:rsidR="00EF12DE" w:rsidP="00DF41DC" w:rsidRDefault="00EF12DE" w14:paraId="3CC8A696" w14:textId="231C7AB3">
      <w:pPr>
        <w:numPr>
          <w:ilvl w:val="0"/>
          <w:numId w:val="29"/>
        </w:numPr>
        <w:tabs>
          <w:tab w:val="clear" w:pos="1145"/>
          <w:tab w:val="num" w:pos="567"/>
        </w:tabs>
        <w:ind w:left="567"/>
        <w:rPr>
          <w:rFonts w:ascii="Georgia" w:hAnsi="Georgia" w:cs="Arial"/>
          <w:b/>
          <w:color w:val="404040"/>
          <w:sz w:val="20"/>
          <w:lang w:val="fr-BE"/>
        </w:rPr>
      </w:pPr>
      <w:r>
        <w:rPr>
          <w:rFonts w:ascii="Georgia" w:hAnsi="Georgia" w:cs="Arial"/>
          <w:i/>
          <w:color w:val="404040"/>
          <w:sz w:val="20"/>
          <w:lang w:val="fr-BE"/>
        </w:rPr>
        <w:t>Veuillez remplir le tableau suivant pour les sources de financement concernant la même action que l’objet de la présente demande ou des actions similaires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0"/>
        <w:gridCol w:w="1624"/>
        <w:gridCol w:w="1577"/>
        <w:gridCol w:w="1731"/>
        <w:gridCol w:w="1554"/>
        <w:gridCol w:w="1251"/>
      </w:tblGrid>
      <w:tr w:rsidR="00693B22" w:rsidTr="00BE1C81" w14:paraId="484EA3B5" w14:textId="24F8FDFF">
        <w:tc>
          <w:tcPr>
            <w:tcW w:w="1550" w:type="dxa"/>
            <w:shd w:val="clear" w:color="auto" w:fill="F2F2F2"/>
          </w:tcPr>
          <w:p w:rsidRPr="00BE1C81" w:rsidR="00EF12DE" w:rsidP="006D0C26" w:rsidRDefault="00EF12DE" w14:paraId="4FED3B30" w14:textId="46D6B609">
            <w:pPr>
              <w:keepNext/>
              <w:spacing w:before="120" w:after="120"/>
              <w:jc w:val="center"/>
              <w:rPr>
                <w:rFonts w:ascii="Georgia" w:hAnsi="Georgia" w:cs="Arial"/>
                <w:color w:val="404040"/>
                <w:sz w:val="20"/>
                <w:lang w:val="fr-BE"/>
              </w:rPr>
            </w:pPr>
            <w:r w:rsidRPr="00BE1C81">
              <w:rPr>
                <w:rFonts w:ascii="Georgia" w:hAnsi="Georgia" w:cs="Arial"/>
                <w:color w:val="404040"/>
                <w:sz w:val="20"/>
                <w:lang w:val="fr-BE"/>
              </w:rPr>
              <w:t>Nom du bailleur</w:t>
            </w:r>
          </w:p>
        </w:tc>
        <w:tc>
          <w:tcPr>
            <w:tcW w:w="1624" w:type="dxa"/>
            <w:shd w:val="clear" w:color="auto" w:fill="F2F2F2"/>
          </w:tcPr>
          <w:p w:rsidRPr="00BE1C81" w:rsidR="00EF12DE" w:rsidP="006D0C26" w:rsidRDefault="00F82BDC" w14:paraId="5B047FF8" w14:textId="05F9E0DB">
            <w:pPr>
              <w:keepNext/>
              <w:spacing w:before="120" w:after="120"/>
              <w:jc w:val="center"/>
              <w:rPr>
                <w:rFonts w:ascii="Georgia" w:hAnsi="Georgia" w:cs="Arial"/>
                <w:color w:val="404040"/>
                <w:sz w:val="20"/>
                <w:lang w:val="fr-BE"/>
              </w:rPr>
            </w:pPr>
            <w:r w:rsidRPr="00BE1C81">
              <w:rPr>
                <w:rFonts w:ascii="Georgia" w:hAnsi="Georgia" w:cs="Arial"/>
                <w:color w:val="404040"/>
                <w:sz w:val="20"/>
                <w:lang w:val="fr-BE"/>
              </w:rPr>
              <w:t>Titre de l’</w:t>
            </w:r>
            <w:r w:rsidRPr="00BE1C81" w:rsidR="00EF12DE">
              <w:rPr>
                <w:rFonts w:ascii="Georgia" w:hAnsi="Georgia" w:cs="Arial"/>
                <w:color w:val="404040"/>
                <w:sz w:val="20"/>
                <w:lang w:val="fr-BE"/>
              </w:rPr>
              <w:t xml:space="preserve">Action financée </w:t>
            </w:r>
          </w:p>
        </w:tc>
        <w:tc>
          <w:tcPr>
            <w:tcW w:w="1577" w:type="dxa"/>
            <w:shd w:val="clear" w:color="auto" w:fill="F2F2F2"/>
          </w:tcPr>
          <w:p w:rsidRPr="00BE1C81" w:rsidR="00EF12DE" w:rsidP="006D0C26" w:rsidRDefault="00EF12DE" w14:paraId="56AE3DA3" w14:textId="1DA88315">
            <w:pPr>
              <w:keepNext/>
              <w:spacing w:before="120" w:after="120"/>
              <w:jc w:val="center"/>
              <w:rPr>
                <w:rFonts w:ascii="Georgia" w:hAnsi="Georgia" w:cs="Arial"/>
                <w:color w:val="404040"/>
                <w:sz w:val="20"/>
                <w:lang w:val="fr-BE"/>
              </w:rPr>
            </w:pPr>
            <w:r w:rsidRPr="00BE1C81">
              <w:rPr>
                <w:rFonts w:ascii="Georgia" w:hAnsi="Georgia" w:cs="Arial"/>
                <w:color w:val="404040"/>
                <w:sz w:val="20"/>
                <w:lang w:val="fr-BE"/>
              </w:rPr>
              <w:t>Montant</w:t>
            </w:r>
          </w:p>
        </w:tc>
        <w:tc>
          <w:tcPr>
            <w:tcW w:w="1731" w:type="dxa"/>
            <w:shd w:val="clear" w:color="auto" w:fill="F2F2F2"/>
          </w:tcPr>
          <w:p w:rsidRPr="00BE1C81" w:rsidR="00EF12DE" w:rsidP="006D0C26" w:rsidRDefault="00EF12DE" w14:paraId="757F694F" w14:textId="5269C763">
            <w:pPr>
              <w:keepNext/>
              <w:spacing w:before="120" w:after="120"/>
              <w:jc w:val="center"/>
              <w:rPr>
                <w:rFonts w:ascii="Georgia" w:hAnsi="Georgia" w:cs="Arial"/>
                <w:color w:val="404040"/>
                <w:sz w:val="20"/>
                <w:lang w:val="fr-BE"/>
              </w:rPr>
            </w:pPr>
            <w:r w:rsidRPr="00BE1C81">
              <w:rPr>
                <w:rFonts w:ascii="Georgia" w:hAnsi="Georgia" w:cs="Arial"/>
                <w:color w:val="404040"/>
                <w:sz w:val="20"/>
                <w:lang w:val="fr-BE"/>
              </w:rPr>
              <w:t>Période de validité du financement</w:t>
            </w:r>
          </w:p>
        </w:tc>
        <w:tc>
          <w:tcPr>
            <w:tcW w:w="1554" w:type="dxa"/>
            <w:shd w:val="clear" w:color="auto" w:fill="F2F2F2"/>
          </w:tcPr>
          <w:p w:rsidRPr="00BE1C81" w:rsidR="00EF12DE" w:rsidP="006D0C26" w:rsidRDefault="00EF12DE" w14:paraId="33F7E666" w14:textId="3F12F256">
            <w:pPr>
              <w:keepNext/>
              <w:spacing w:before="120" w:after="120"/>
              <w:jc w:val="center"/>
              <w:rPr>
                <w:rFonts w:ascii="Georgia" w:hAnsi="Georgia" w:cs="Arial"/>
                <w:color w:val="404040"/>
                <w:sz w:val="20"/>
                <w:lang w:val="fr-BE"/>
              </w:rPr>
            </w:pPr>
            <w:r w:rsidRPr="00BE1C81">
              <w:rPr>
                <w:rFonts w:ascii="Georgia" w:hAnsi="Georgia" w:cs="Arial"/>
                <w:color w:val="404040"/>
                <w:sz w:val="20"/>
                <w:lang w:val="fr-BE"/>
              </w:rPr>
              <w:t>Adresse du bailleur</w:t>
            </w:r>
          </w:p>
        </w:tc>
        <w:tc>
          <w:tcPr>
            <w:tcW w:w="1251" w:type="dxa"/>
            <w:shd w:val="clear" w:color="auto" w:fill="F2F2F2"/>
          </w:tcPr>
          <w:p w:rsidRPr="00BE1C81" w:rsidR="00EF12DE" w:rsidP="006D0C26" w:rsidRDefault="00EF12DE" w14:paraId="7F34F7D3" w14:textId="75EC6E1A">
            <w:pPr>
              <w:keepNext/>
              <w:spacing w:before="120" w:after="120"/>
              <w:jc w:val="center"/>
              <w:rPr>
                <w:rFonts w:ascii="Georgia" w:hAnsi="Georgia" w:cs="Arial"/>
                <w:color w:val="404040"/>
                <w:sz w:val="20"/>
                <w:lang w:val="fr-BE"/>
              </w:rPr>
            </w:pPr>
            <w:r w:rsidRPr="00BE1C81">
              <w:rPr>
                <w:rFonts w:ascii="Georgia" w:hAnsi="Georgia" w:cs="Arial"/>
                <w:color w:val="404040"/>
                <w:sz w:val="20"/>
                <w:lang w:val="fr-BE"/>
              </w:rPr>
              <w:t>Personne de contact</w:t>
            </w:r>
          </w:p>
        </w:tc>
      </w:tr>
      <w:tr w:rsidR="00693B22" w:rsidTr="00693B22" w14:paraId="6FF4234B" w14:textId="2E1451D7">
        <w:tc>
          <w:tcPr>
            <w:tcW w:w="1550" w:type="dxa"/>
          </w:tcPr>
          <w:p w:rsidRPr="00693B22" w:rsidR="00EF12DE" w:rsidP="00693B22" w:rsidRDefault="00EF12DE" w14:paraId="0BEB29A1" w14:textId="77777777">
            <w:pPr>
              <w:jc w:val="both"/>
              <w:rPr>
                <w:rFonts w:ascii="Georgia" w:hAnsi="Georgia" w:cs="Arial"/>
                <w:b/>
                <w:color w:val="404040"/>
                <w:sz w:val="20"/>
                <w:lang w:val="fr-BE"/>
              </w:rPr>
            </w:pPr>
          </w:p>
        </w:tc>
        <w:tc>
          <w:tcPr>
            <w:tcW w:w="1624" w:type="dxa"/>
          </w:tcPr>
          <w:p w:rsidRPr="00693B22" w:rsidR="00EF12DE" w:rsidP="00693B22" w:rsidRDefault="00EF12DE" w14:paraId="57A8B4EB" w14:textId="77777777">
            <w:pPr>
              <w:jc w:val="both"/>
              <w:rPr>
                <w:rFonts w:ascii="Georgia" w:hAnsi="Georgia" w:cs="Arial"/>
                <w:b/>
                <w:color w:val="404040"/>
                <w:sz w:val="20"/>
                <w:lang w:val="fr-BE"/>
              </w:rPr>
            </w:pPr>
          </w:p>
        </w:tc>
        <w:tc>
          <w:tcPr>
            <w:tcW w:w="1577" w:type="dxa"/>
          </w:tcPr>
          <w:p w:rsidRPr="00693B22" w:rsidR="00EF12DE" w:rsidP="00693B22" w:rsidRDefault="00EF12DE" w14:paraId="7E317462" w14:textId="77777777">
            <w:pPr>
              <w:jc w:val="both"/>
              <w:rPr>
                <w:rFonts w:ascii="Georgia" w:hAnsi="Georgia" w:cs="Arial"/>
                <w:b/>
                <w:color w:val="404040"/>
                <w:sz w:val="20"/>
                <w:lang w:val="fr-BE"/>
              </w:rPr>
            </w:pPr>
          </w:p>
        </w:tc>
        <w:tc>
          <w:tcPr>
            <w:tcW w:w="1731" w:type="dxa"/>
          </w:tcPr>
          <w:p w:rsidRPr="00693B22" w:rsidR="00EF12DE" w:rsidP="00693B22" w:rsidRDefault="00EF12DE" w14:paraId="4A4ACBB6" w14:textId="77777777">
            <w:pPr>
              <w:jc w:val="both"/>
              <w:rPr>
                <w:rFonts w:ascii="Georgia" w:hAnsi="Georgia" w:cs="Arial"/>
                <w:b/>
                <w:color w:val="404040"/>
                <w:sz w:val="20"/>
                <w:lang w:val="fr-BE"/>
              </w:rPr>
            </w:pPr>
          </w:p>
        </w:tc>
        <w:tc>
          <w:tcPr>
            <w:tcW w:w="1554" w:type="dxa"/>
          </w:tcPr>
          <w:p w:rsidRPr="00693B22" w:rsidR="00EF12DE" w:rsidP="00693B22" w:rsidRDefault="00EF12DE" w14:paraId="3275E58D" w14:textId="77777777">
            <w:pPr>
              <w:jc w:val="both"/>
              <w:rPr>
                <w:rFonts w:ascii="Georgia" w:hAnsi="Georgia" w:cs="Arial"/>
                <w:b/>
                <w:color w:val="404040"/>
                <w:sz w:val="20"/>
                <w:lang w:val="fr-BE"/>
              </w:rPr>
            </w:pPr>
          </w:p>
        </w:tc>
        <w:tc>
          <w:tcPr>
            <w:tcW w:w="1251" w:type="dxa"/>
          </w:tcPr>
          <w:p w:rsidRPr="00693B22" w:rsidR="00EF12DE" w:rsidP="00693B22" w:rsidRDefault="00EF12DE" w14:paraId="5C946611" w14:textId="77777777">
            <w:pPr>
              <w:jc w:val="both"/>
              <w:rPr>
                <w:rFonts w:ascii="Georgia" w:hAnsi="Georgia" w:cs="Arial"/>
                <w:b/>
                <w:color w:val="404040"/>
                <w:sz w:val="20"/>
                <w:lang w:val="fr-BE"/>
              </w:rPr>
            </w:pPr>
          </w:p>
        </w:tc>
      </w:tr>
      <w:tr w:rsidR="00693B22" w:rsidTr="00693B22" w14:paraId="68ED5B1A" w14:textId="441C8686">
        <w:tc>
          <w:tcPr>
            <w:tcW w:w="1550" w:type="dxa"/>
          </w:tcPr>
          <w:p w:rsidRPr="00693B22" w:rsidR="00EF12DE" w:rsidP="00693B22" w:rsidRDefault="00EF12DE" w14:paraId="03FAE29F" w14:textId="77777777">
            <w:pPr>
              <w:jc w:val="both"/>
              <w:rPr>
                <w:rFonts w:ascii="Georgia" w:hAnsi="Georgia" w:cs="Arial"/>
                <w:b/>
                <w:color w:val="404040"/>
                <w:sz w:val="20"/>
                <w:lang w:val="fr-BE"/>
              </w:rPr>
            </w:pPr>
          </w:p>
        </w:tc>
        <w:tc>
          <w:tcPr>
            <w:tcW w:w="1624" w:type="dxa"/>
          </w:tcPr>
          <w:p w:rsidRPr="00693B22" w:rsidR="00EF12DE" w:rsidP="00693B22" w:rsidRDefault="00EF12DE" w14:paraId="4AD4904E" w14:textId="77777777">
            <w:pPr>
              <w:jc w:val="both"/>
              <w:rPr>
                <w:rFonts w:ascii="Georgia" w:hAnsi="Georgia" w:cs="Arial"/>
                <w:b/>
                <w:color w:val="404040"/>
                <w:sz w:val="20"/>
                <w:lang w:val="fr-BE"/>
              </w:rPr>
            </w:pPr>
          </w:p>
        </w:tc>
        <w:tc>
          <w:tcPr>
            <w:tcW w:w="1577" w:type="dxa"/>
          </w:tcPr>
          <w:p w:rsidRPr="00693B22" w:rsidR="00EF12DE" w:rsidP="00693B22" w:rsidRDefault="00EF12DE" w14:paraId="57B0D00F" w14:textId="77777777">
            <w:pPr>
              <w:jc w:val="both"/>
              <w:rPr>
                <w:rFonts w:ascii="Georgia" w:hAnsi="Georgia" w:cs="Arial"/>
                <w:b/>
                <w:color w:val="404040"/>
                <w:sz w:val="20"/>
                <w:lang w:val="fr-BE"/>
              </w:rPr>
            </w:pPr>
          </w:p>
        </w:tc>
        <w:tc>
          <w:tcPr>
            <w:tcW w:w="1731" w:type="dxa"/>
          </w:tcPr>
          <w:p w:rsidRPr="00693B22" w:rsidR="00EF12DE" w:rsidP="00693B22" w:rsidRDefault="00EF12DE" w14:paraId="352AB37B" w14:textId="77777777">
            <w:pPr>
              <w:jc w:val="both"/>
              <w:rPr>
                <w:rFonts w:ascii="Georgia" w:hAnsi="Georgia" w:cs="Arial"/>
                <w:b/>
                <w:color w:val="404040"/>
                <w:sz w:val="20"/>
                <w:lang w:val="fr-BE"/>
              </w:rPr>
            </w:pPr>
          </w:p>
        </w:tc>
        <w:tc>
          <w:tcPr>
            <w:tcW w:w="1554" w:type="dxa"/>
          </w:tcPr>
          <w:p w:rsidRPr="00693B22" w:rsidR="00EF12DE" w:rsidP="00693B22" w:rsidRDefault="00EF12DE" w14:paraId="42343BF7" w14:textId="77777777">
            <w:pPr>
              <w:jc w:val="both"/>
              <w:rPr>
                <w:rFonts w:ascii="Georgia" w:hAnsi="Georgia" w:cs="Arial"/>
                <w:b/>
                <w:color w:val="404040"/>
                <w:sz w:val="20"/>
                <w:lang w:val="fr-BE"/>
              </w:rPr>
            </w:pPr>
          </w:p>
        </w:tc>
        <w:tc>
          <w:tcPr>
            <w:tcW w:w="1251" w:type="dxa"/>
          </w:tcPr>
          <w:p w:rsidRPr="00693B22" w:rsidR="00EF12DE" w:rsidP="00693B22" w:rsidRDefault="00EF12DE" w14:paraId="15618F2F" w14:textId="77777777">
            <w:pPr>
              <w:jc w:val="both"/>
              <w:rPr>
                <w:rFonts w:ascii="Georgia" w:hAnsi="Georgia" w:cs="Arial"/>
                <w:b/>
                <w:color w:val="404040"/>
                <w:sz w:val="20"/>
                <w:lang w:val="fr-BE"/>
              </w:rPr>
            </w:pPr>
          </w:p>
        </w:tc>
      </w:tr>
      <w:tr w:rsidR="00693B22" w:rsidTr="00693B22" w14:paraId="105C7A91" w14:textId="5ABEC302">
        <w:tc>
          <w:tcPr>
            <w:tcW w:w="1550" w:type="dxa"/>
          </w:tcPr>
          <w:p w:rsidRPr="00693B22" w:rsidR="00EF12DE" w:rsidP="00693B22" w:rsidRDefault="00EF12DE" w14:paraId="74CCF59E" w14:textId="77777777">
            <w:pPr>
              <w:jc w:val="both"/>
              <w:rPr>
                <w:rFonts w:ascii="Georgia" w:hAnsi="Georgia" w:cs="Arial"/>
                <w:b/>
                <w:color w:val="404040"/>
                <w:sz w:val="20"/>
                <w:lang w:val="fr-BE"/>
              </w:rPr>
            </w:pPr>
          </w:p>
        </w:tc>
        <w:tc>
          <w:tcPr>
            <w:tcW w:w="1624" w:type="dxa"/>
          </w:tcPr>
          <w:p w:rsidRPr="00693B22" w:rsidR="00EF12DE" w:rsidP="00693B22" w:rsidRDefault="00EF12DE" w14:paraId="75F7B44B" w14:textId="77777777">
            <w:pPr>
              <w:jc w:val="both"/>
              <w:rPr>
                <w:rFonts w:ascii="Georgia" w:hAnsi="Georgia" w:cs="Arial"/>
                <w:b/>
                <w:color w:val="404040"/>
                <w:sz w:val="20"/>
                <w:lang w:val="fr-BE"/>
              </w:rPr>
            </w:pPr>
          </w:p>
        </w:tc>
        <w:tc>
          <w:tcPr>
            <w:tcW w:w="1577" w:type="dxa"/>
          </w:tcPr>
          <w:p w:rsidRPr="00693B22" w:rsidR="00EF12DE" w:rsidP="00693B22" w:rsidRDefault="00EF12DE" w14:paraId="3ACC91DD" w14:textId="77777777">
            <w:pPr>
              <w:jc w:val="both"/>
              <w:rPr>
                <w:rFonts w:ascii="Georgia" w:hAnsi="Georgia" w:cs="Arial"/>
                <w:b/>
                <w:color w:val="404040"/>
                <w:sz w:val="20"/>
                <w:lang w:val="fr-BE"/>
              </w:rPr>
            </w:pPr>
          </w:p>
        </w:tc>
        <w:tc>
          <w:tcPr>
            <w:tcW w:w="1731" w:type="dxa"/>
          </w:tcPr>
          <w:p w:rsidRPr="00693B22" w:rsidR="00EF12DE" w:rsidP="00693B22" w:rsidRDefault="00EF12DE" w14:paraId="5504A56C" w14:textId="77777777">
            <w:pPr>
              <w:jc w:val="both"/>
              <w:rPr>
                <w:rFonts w:ascii="Georgia" w:hAnsi="Georgia" w:cs="Arial"/>
                <w:b/>
                <w:color w:val="404040"/>
                <w:sz w:val="20"/>
                <w:lang w:val="fr-BE"/>
              </w:rPr>
            </w:pPr>
          </w:p>
        </w:tc>
        <w:tc>
          <w:tcPr>
            <w:tcW w:w="1554" w:type="dxa"/>
          </w:tcPr>
          <w:p w:rsidRPr="00693B22" w:rsidR="00EF12DE" w:rsidP="00693B22" w:rsidRDefault="00EF12DE" w14:paraId="2E4B0DC8" w14:textId="77777777">
            <w:pPr>
              <w:jc w:val="both"/>
              <w:rPr>
                <w:rFonts w:ascii="Georgia" w:hAnsi="Georgia" w:cs="Arial"/>
                <w:b/>
                <w:color w:val="404040"/>
                <w:sz w:val="20"/>
                <w:lang w:val="fr-BE"/>
              </w:rPr>
            </w:pPr>
          </w:p>
        </w:tc>
        <w:tc>
          <w:tcPr>
            <w:tcW w:w="1251" w:type="dxa"/>
          </w:tcPr>
          <w:p w:rsidRPr="00693B22" w:rsidR="00EF12DE" w:rsidP="00693B22" w:rsidRDefault="00EF12DE" w14:paraId="634C01C2" w14:textId="77777777">
            <w:pPr>
              <w:jc w:val="both"/>
              <w:rPr>
                <w:rFonts w:ascii="Georgia" w:hAnsi="Georgia" w:cs="Arial"/>
                <w:b/>
                <w:color w:val="404040"/>
                <w:sz w:val="20"/>
                <w:lang w:val="fr-BE"/>
              </w:rPr>
            </w:pPr>
          </w:p>
        </w:tc>
      </w:tr>
    </w:tbl>
    <w:p w:rsidRPr="005C4110" w:rsidR="00EF12DE" w:rsidP="00A13051" w:rsidRDefault="00EF12DE" w14:paraId="416A3914" w14:textId="77777777">
      <w:pPr>
        <w:rPr>
          <w:rFonts w:ascii="Georgia" w:hAnsi="Georgia" w:cs="Arial"/>
          <w:b/>
          <w:color w:val="404040"/>
          <w:sz w:val="20"/>
          <w:lang w:val="fr-BE"/>
        </w:rPr>
      </w:pPr>
    </w:p>
    <w:p w:rsidRPr="005C4110" w:rsidR="00A67BA8" w:rsidP="00BE1C81" w:rsidRDefault="00032C8C" w14:paraId="5A8B77AC" w14:textId="77777777">
      <w:pPr>
        <w:pStyle w:val="Titre4"/>
      </w:pPr>
      <w:r w:rsidRPr="005C4110">
        <w:t>Nombre de personnes employées (plein temps ou équivalent)</w:t>
      </w:r>
    </w:p>
    <w:p w:rsidRPr="005C4110" w:rsidR="00494E91" w:rsidP="00494E91" w:rsidRDefault="00494E91" w14:paraId="5A8B77AD" w14:textId="77777777">
      <w:pPr>
        <w:ind w:left="1134" w:hanging="708"/>
        <w:rPr>
          <w:rFonts w:ascii="Georgia" w:hAnsi="Georgia" w:cs="Arial"/>
          <w:color w:val="404040"/>
          <w:sz w:val="20"/>
          <w:lang w:val="fr-BE"/>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42"/>
        <w:gridCol w:w="2304"/>
        <w:gridCol w:w="2410"/>
      </w:tblGrid>
      <w:tr w:rsidRPr="005C4110" w:rsidR="00DB212E" w:rsidTr="004B3DAF" w14:paraId="5A8B77B1" w14:textId="77777777">
        <w:tc>
          <w:tcPr>
            <w:tcW w:w="4642" w:type="dxa"/>
            <w:shd w:val="clear" w:color="auto" w:fill="D9D9D9"/>
          </w:tcPr>
          <w:p w:rsidRPr="005C4110" w:rsidR="00A67BA8" w:rsidP="008D6FEB" w:rsidRDefault="004B4A07" w14:paraId="5A8B77AE" w14:textId="77777777">
            <w:pPr>
              <w:spacing w:before="120"/>
              <w:jc w:val="both"/>
              <w:rPr>
                <w:rFonts w:ascii="Georgia" w:hAnsi="Georgia" w:cs="Arial"/>
                <w:color w:val="404040"/>
                <w:sz w:val="20"/>
                <w:lang w:val="fr-BE"/>
              </w:rPr>
            </w:pPr>
            <w:r w:rsidRPr="005C4110">
              <w:rPr>
                <w:rFonts w:ascii="Georgia" w:hAnsi="Georgia" w:cs="Arial"/>
                <w:color w:val="404040"/>
                <w:sz w:val="20"/>
                <w:lang w:val="fr-BE"/>
              </w:rPr>
              <w:t>Type de personnel</w:t>
            </w:r>
          </w:p>
        </w:tc>
        <w:tc>
          <w:tcPr>
            <w:tcW w:w="2304" w:type="dxa"/>
            <w:shd w:val="clear" w:color="auto" w:fill="D9D9D9"/>
          </w:tcPr>
          <w:p w:rsidRPr="005C4110" w:rsidR="00A67BA8" w:rsidP="008D6FEB" w:rsidRDefault="004B4A07" w14:paraId="5A8B77AF" w14:textId="77777777">
            <w:pPr>
              <w:spacing w:before="120"/>
              <w:jc w:val="both"/>
              <w:rPr>
                <w:rFonts w:ascii="Georgia" w:hAnsi="Georgia" w:cs="Arial"/>
                <w:color w:val="404040"/>
                <w:sz w:val="20"/>
                <w:lang w:val="fr-BE"/>
              </w:rPr>
            </w:pPr>
            <w:r w:rsidRPr="005C4110">
              <w:rPr>
                <w:rFonts w:ascii="Georgia" w:hAnsi="Georgia" w:cs="Arial"/>
                <w:color w:val="404040"/>
                <w:sz w:val="20"/>
                <w:lang w:val="fr-BE"/>
              </w:rPr>
              <w:t>Payé</w:t>
            </w:r>
            <w:r w:rsidRPr="005C4110" w:rsidR="00FE19D8">
              <w:rPr>
                <w:rFonts w:ascii="Georgia" w:hAnsi="Georgia" w:cs="Arial"/>
                <w:color w:val="404040"/>
                <w:sz w:val="20"/>
                <w:lang w:val="fr-BE"/>
              </w:rPr>
              <w:t xml:space="preserve"> (nombre)</w:t>
            </w:r>
          </w:p>
        </w:tc>
        <w:tc>
          <w:tcPr>
            <w:tcW w:w="2410" w:type="dxa"/>
            <w:shd w:val="clear" w:color="auto" w:fill="D9D9D9"/>
          </w:tcPr>
          <w:p w:rsidRPr="005C4110" w:rsidR="00A67BA8" w:rsidP="008D6FEB" w:rsidRDefault="004B4A07" w14:paraId="5A8B77B0" w14:textId="77777777">
            <w:pPr>
              <w:spacing w:before="120"/>
              <w:jc w:val="both"/>
              <w:rPr>
                <w:rFonts w:ascii="Georgia" w:hAnsi="Georgia" w:cs="Arial"/>
                <w:color w:val="404040"/>
                <w:sz w:val="20"/>
                <w:lang w:val="fr-BE"/>
              </w:rPr>
            </w:pPr>
            <w:r w:rsidRPr="005C4110">
              <w:rPr>
                <w:rFonts w:ascii="Georgia" w:hAnsi="Georgia" w:cs="Arial"/>
                <w:color w:val="404040"/>
                <w:sz w:val="20"/>
                <w:lang w:val="fr-BE"/>
              </w:rPr>
              <w:t>Non payé</w:t>
            </w:r>
            <w:r w:rsidRPr="005C4110" w:rsidR="00FE19D8">
              <w:rPr>
                <w:rFonts w:ascii="Georgia" w:hAnsi="Georgia" w:cs="Arial"/>
                <w:color w:val="404040"/>
                <w:sz w:val="20"/>
                <w:lang w:val="fr-BE"/>
              </w:rPr>
              <w:t xml:space="preserve"> (Nombre)</w:t>
            </w:r>
          </w:p>
        </w:tc>
      </w:tr>
      <w:tr w:rsidRPr="005C4110" w:rsidR="00DB212E" w:rsidTr="00D537AE" w14:paraId="5A8B77B5" w14:textId="77777777">
        <w:tc>
          <w:tcPr>
            <w:tcW w:w="4642" w:type="dxa"/>
          </w:tcPr>
          <w:p w:rsidRPr="005C4110" w:rsidR="00A67BA8" w:rsidP="002E2ACA" w:rsidRDefault="004B4A07" w14:paraId="5A8B77B2" w14:textId="08070D49">
            <w:pPr>
              <w:spacing w:before="120"/>
              <w:jc w:val="both"/>
              <w:rPr>
                <w:rFonts w:ascii="Georgia" w:hAnsi="Georgia" w:cs="Arial"/>
                <w:color w:val="404040"/>
                <w:sz w:val="20"/>
                <w:lang w:val="fr-BE"/>
              </w:rPr>
            </w:pPr>
            <w:r w:rsidRPr="005C4110">
              <w:rPr>
                <w:rFonts w:ascii="Georgia" w:hAnsi="Georgia" w:cs="Arial"/>
                <w:color w:val="404040"/>
                <w:sz w:val="20"/>
                <w:lang w:val="fr-BE"/>
              </w:rPr>
              <w:t xml:space="preserve">Personnel local: recruté et basé dans le pays </w:t>
            </w:r>
            <w:r w:rsidR="002E2ACA">
              <w:rPr>
                <w:rFonts w:ascii="Georgia" w:hAnsi="Georgia" w:cs="Arial"/>
                <w:color w:val="404040"/>
                <w:sz w:val="20"/>
                <w:lang w:val="fr-BE"/>
              </w:rPr>
              <w:t>de l’organisation</w:t>
            </w:r>
          </w:p>
        </w:tc>
        <w:tc>
          <w:tcPr>
            <w:tcW w:w="2304" w:type="dxa"/>
          </w:tcPr>
          <w:p w:rsidRPr="005C4110" w:rsidR="00A67BA8" w:rsidP="008D6FEB" w:rsidRDefault="00A67BA8" w14:paraId="5A8B77B3" w14:textId="77777777">
            <w:pPr>
              <w:spacing w:before="120"/>
              <w:jc w:val="both"/>
              <w:rPr>
                <w:rFonts w:ascii="Georgia" w:hAnsi="Georgia" w:cs="Arial"/>
                <w:color w:val="404040"/>
                <w:spacing w:val="-2"/>
                <w:sz w:val="20"/>
                <w:lang w:val="fr-BE"/>
              </w:rPr>
            </w:pPr>
          </w:p>
        </w:tc>
        <w:tc>
          <w:tcPr>
            <w:tcW w:w="2410" w:type="dxa"/>
          </w:tcPr>
          <w:p w:rsidRPr="005C4110" w:rsidR="00A67BA8" w:rsidP="008D6FEB" w:rsidRDefault="00A67BA8" w14:paraId="5A8B77B4" w14:textId="77777777">
            <w:pPr>
              <w:spacing w:before="120"/>
              <w:jc w:val="both"/>
              <w:rPr>
                <w:rFonts w:ascii="Georgia" w:hAnsi="Georgia" w:cs="Arial"/>
                <w:color w:val="404040"/>
                <w:spacing w:val="-2"/>
                <w:sz w:val="20"/>
                <w:lang w:val="fr-BE"/>
              </w:rPr>
            </w:pPr>
          </w:p>
        </w:tc>
      </w:tr>
    </w:tbl>
    <w:p w:rsidRPr="005C4110" w:rsidR="00A67BA8" w:rsidP="00BE1C81" w:rsidRDefault="00A67BA8" w14:paraId="5A8B77B6" w14:textId="0D8F716F">
      <w:pPr>
        <w:pStyle w:val="Titre3"/>
      </w:pPr>
      <w:bookmarkStart w:name="_Toc72147376" w:id="22"/>
      <w:r w:rsidRPr="005C4110">
        <w:t>L</w:t>
      </w:r>
      <w:r w:rsidRPr="005C4110" w:rsidR="009C4DAF">
        <w:t>iste des membres du conseil d’administration</w:t>
      </w:r>
      <w:r w:rsidRPr="005C4110" w:rsidR="00331C16">
        <w:t>/comité de direction</w:t>
      </w:r>
      <w:r w:rsidRPr="005C4110" w:rsidR="009C4DAF">
        <w:t xml:space="preserve"> </w:t>
      </w:r>
      <w:r w:rsidR="00135539">
        <w:t xml:space="preserve">(ou équivalent) </w:t>
      </w:r>
      <w:r w:rsidRPr="005C4110" w:rsidR="009C4DAF">
        <w:t>de votre organisation</w:t>
      </w:r>
      <w:bookmarkEnd w:id="22"/>
    </w:p>
    <w:p w:rsidRPr="005C4110" w:rsidR="00A67BA8" w:rsidP="00A67BA8" w:rsidRDefault="00A67BA8" w14:paraId="5A8B77B7" w14:textId="77777777">
      <w:pPr>
        <w:jc w:val="both"/>
        <w:rPr>
          <w:rFonts w:ascii="Georgia" w:hAnsi="Georgia" w:cs="Arial"/>
          <w:color w:val="404040"/>
          <w:sz w:val="20"/>
          <w:lang w:val="fr-BE"/>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5"/>
        <w:gridCol w:w="1701"/>
        <w:gridCol w:w="1701"/>
        <w:gridCol w:w="1701"/>
        <w:gridCol w:w="2268"/>
      </w:tblGrid>
      <w:tr w:rsidRPr="005C4110" w:rsidR="00DB212E" w:rsidTr="00D537AE" w14:paraId="5A8B77BD" w14:textId="77777777">
        <w:trPr>
          <w:tblHeader/>
        </w:trPr>
        <w:tc>
          <w:tcPr>
            <w:tcW w:w="1985" w:type="dxa"/>
            <w:shd w:val="pct10" w:color="auto" w:fill="FFFFFF"/>
            <w:vAlign w:val="center"/>
          </w:tcPr>
          <w:p w:rsidRPr="005C4110" w:rsidR="00A67BA8" w:rsidP="0048799A" w:rsidRDefault="00A67BA8" w14:paraId="5A8B77B8" w14:textId="77777777">
            <w:pPr>
              <w:spacing w:before="120" w:after="120"/>
              <w:jc w:val="center"/>
              <w:rPr>
                <w:rFonts w:ascii="Georgia" w:hAnsi="Georgia" w:cs="Arial"/>
                <w:color w:val="404040"/>
                <w:sz w:val="20"/>
                <w:lang w:val="fr-BE"/>
              </w:rPr>
            </w:pPr>
            <w:r w:rsidRPr="005C4110">
              <w:rPr>
                <w:rFonts w:ascii="Georgia" w:hAnsi="Georgia" w:cs="Arial"/>
                <w:color w:val="404040"/>
                <w:sz w:val="20"/>
                <w:lang w:val="fr-BE"/>
              </w:rPr>
              <w:t>N</w:t>
            </w:r>
            <w:r w:rsidRPr="005C4110" w:rsidR="00034F57">
              <w:rPr>
                <w:rFonts w:ascii="Georgia" w:hAnsi="Georgia" w:cs="Arial"/>
                <w:color w:val="404040"/>
                <w:sz w:val="20"/>
                <w:lang w:val="fr-BE"/>
              </w:rPr>
              <w:t>om</w:t>
            </w:r>
          </w:p>
        </w:tc>
        <w:tc>
          <w:tcPr>
            <w:tcW w:w="1701" w:type="dxa"/>
            <w:shd w:val="pct10" w:color="auto" w:fill="FFFFFF"/>
            <w:vAlign w:val="center"/>
          </w:tcPr>
          <w:p w:rsidRPr="005C4110" w:rsidR="00A67BA8" w:rsidP="0048799A" w:rsidRDefault="00A67BA8" w14:paraId="5A8B77B9" w14:textId="77777777">
            <w:pPr>
              <w:spacing w:before="120" w:after="120"/>
              <w:jc w:val="center"/>
              <w:rPr>
                <w:rFonts w:ascii="Georgia" w:hAnsi="Georgia" w:cs="Arial"/>
                <w:color w:val="404040"/>
                <w:sz w:val="20"/>
                <w:lang w:val="fr-BE"/>
              </w:rPr>
            </w:pPr>
            <w:r w:rsidRPr="005C4110">
              <w:rPr>
                <w:rFonts w:ascii="Georgia" w:hAnsi="Georgia" w:cs="Arial"/>
                <w:color w:val="404040"/>
                <w:sz w:val="20"/>
                <w:lang w:val="fr-BE"/>
              </w:rPr>
              <w:t>Profession</w:t>
            </w:r>
          </w:p>
        </w:tc>
        <w:tc>
          <w:tcPr>
            <w:tcW w:w="1701" w:type="dxa"/>
            <w:shd w:val="pct10" w:color="auto" w:fill="FFFFFF"/>
            <w:vAlign w:val="center"/>
          </w:tcPr>
          <w:p w:rsidRPr="005C4110" w:rsidR="00A67BA8" w:rsidP="0048799A" w:rsidRDefault="00A67BA8" w14:paraId="5A8B77BA" w14:textId="77777777">
            <w:pPr>
              <w:spacing w:before="120" w:after="120"/>
              <w:jc w:val="center"/>
              <w:rPr>
                <w:rFonts w:ascii="Georgia" w:hAnsi="Georgia" w:cs="Arial"/>
                <w:color w:val="404040"/>
                <w:sz w:val="20"/>
                <w:lang w:val="fr-BE"/>
              </w:rPr>
            </w:pPr>
            <w:r w:rsidRPr="005C4110">
              <w:rPr>
                <w:rFonts w:ascii="Georgia" w:hAnsi="Georgia" w:cs="Arial"/>
                <w:color w:val="404040"/>
                <w:sz w:val="20"/>
                <w:lang w:val="fr-BE"/>
              </w:rPr>
              <w:t>F</w:t>
            </w:r>
            <w:r w:rsidRPr="005C4110" w:rsidR="00034F57">
              <w:rPr>
                <w:rFonts w:ascii="Georgia" w:hAnsi="Georgia" w:cs="Arial"/>
                <w:color w:val="404040"/>
                <w:sz w:val="20"/>
                <w:lang w:val="fr-BE"/>
              </w:rPr>
              <w:t>o</w:t>
            </w:r>
            <w:r w:rsidRPr="005C4110">
              <w:rPr>
                <w:rFonts w:ascii="Georgia" w:hAnsi="Georgia" w:cs="Arial"/>
                <w:color w:val="404040"/>
                <w:sz w:val="20"/>
                <w:lang w:val="fr-BE"/>
              </w:rPr>
              <w:t>nction</w:t>
            </w:r>
          </w:p>
        </w:tc>
        <w:tc>
          <w:tcPr>
            <w:tcW w:w="1701" w:type="dxa"/>
            <w:shd w:val="pct10" w:color="auto" w:fill="FFFFFF"/>
            <w:vAlign w:val="center"/>
          </w:tcPr>
          <w:p w:rsidRPr="005C4110" w:rsidR="00A67BA8" w:rsidP="0048799A" w:rsidRDefault="00034F57" w14:paraId="5A8B77BB" w14:textId="77777777">
            <w:pPr>
              <w:spacing w:before="120" w:after="120"/>
              <w:jc w:val="center"/>
              <w:rPr>
                <w:rFonts w:ascii="Georgia" w:hAnsi="Georgia" w:cs="Arial"/>
                <w:color w:val="404040"/>
                <w:sz w:val="20"/>
                <w:lang w:val="fr-BE"/>
              </w:rPr>
            </w:pPr>
            <w:r w:rsidRPr="005C4110">
              <w:rPr>
                <w:rFonts w:ascii="Georgia" w:hAnsi="Georgia" w:cs="Arial"/>
                <w:color w:val="404040"/>
                <w:sz w:val="20"/>
                <w:lang w:val="fr-BE"/>
              </w:rPr>
              <w:t>Pays correspondant à la nationalité</w:t>
            </w:r>
          </w:p>
        </w:tc>
        <w:tc>
          <w:tcPr>
            <w:tcW w:w="2268" w:type="dxa"/>
            <w:shd w:val="pct10" w:color="auto" w:fill="FFFFFF"/>
            <w:vAlign w:val="center"/>
          </w:tcPr>
          <w:p w:rsidRPr="005C4110" w:rsidR="00A67BA8" w:rsidP="0048799A" w:rsidRDefault="00034F57" w14:paraId="5A8B77BC" w14:textId="77777777">
            <w:pPr>
              <w:spacing w:before="120" w:after="120"/>
              <w:jc w:val="center"/>
              <w:rPr>
                <w:rFonts w:ascii="Georgia" w:hAnsi="Georgia" w:cs="Arial"/>
                <w:color w:val="404040"/>
                <w:sz w:val="20"/>
                <w:lang w:val="fr-BE"/>
              </w:rPr>
            </w:pPr>
            <w:r w:rsidRPr="005C4110">
              <w:rPr>
                <w:rFonts w:ascii="Georgia" w:hAnsi="Georgia" w:cs="Arial"/>
                <w:color w:val="404040"/>
                <w:sz w:val="20"/>
                <w:lang w:val="fr-BE"/>
              </w:rPr>
              <w:t>Au sein du conseil depuis</w:t>
            </w:r>
          </w:p>
        </w:tc>
      </w:tr>
      <w:tr w:rsidRPr="005C4110" w:rsidR="00DB212E" w:rsidTr="00D537AE" w14:paraId="5A8B77C3" w14:textId="77777777">
        <w:tc>
          <w:tcPr>
            <w:tcW w:w="1985" w:type="dxa"/>
          </w:tcPr>
          <w:p w:rsidRPr="005C4110" w:rsidR="00A67BA8" w:rsidP="0048799A" w:rsidRDefault="00A024E1" w14:paraId="5A8B77BE"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M.</w:t>
            </w:r>
          </w:p>
        </w:tc>
        <w:tc>
          <w:tcPr>
            <w:tcW w:w="1701" w:type="dxa"/>
          </w:tcPr>
          <w:p w:rsidRPr="005C4110" w:rsidR="00A67BA8" w:rsidP="0048799A" w:rsidRDefault="00A67BA8" w14:paraId="5A8B77BF" w14:textId="77777777">
            <w:pPr>
              <w:spacing w:before="120" w:after="120"/>
              <w:jc w:val="both"/>
              <w:rPr>
                <w:rFonts w:ascii="Georgia" w:hAnsi="Georgia" w:cs="Arial"/>
                <w:color w:val="404040"/>
                <w:sz w:val="20"/>
                <w:lang w:val="fr-BE"/>
              </w:rPr>
            </w:pPr>
          </w:p>
        </w:tc>
        <w:tc>
          <w:tcPr>
            <w:tcW w:w="1701" w:type="dxa"/>
          </w:tcPr>
          <w:p w:rsidRPr="005C4110" w:rsidR="00A67BA8" w:rsidP="0048799A" w:rsidRDefault="00A67BA8" w14:paraId="5A8B77C0" w14:textId="77777777">
            <w:pPr>
              <w:spacing w:before="120" w:after="120"/>
              <w:jc w:val="both"/>
              <w:rPr>
                <w:rFonts w:ascii="Georgia" w:hAnsi="Georgia" w:cs="Arial"/>
                <w:color w:val="404040"/>
                <w:sz w:val="20"/>
                <w:lang w:val="fr-BE"/>
              </w:rPr>
            </w:pPr>
          </w:p>
        </w:tc>
        <w:tc>
          <w:tcPr>
            <w:tcW w:w="1701" w:type="dxa"/>
          </w:tcPr>
          <w:p w:rsidRPr="005C4110" w:rsidR="00A67BA8" w:rsidP="0048799A" w:rsidRDefault="00A67BA8" w14:paraId="5A8B77C1" w14:textId="77777777">
            <w:pPr>
              <w:spacing w:before="120" w:after="120"/>
              <w:jc w:val="both"/>
              <w:rPr>
                <w:rFonts w:ascii="Georgia" w:hAnsi="Georgia" w:cs="Arial"/>
                <w:color w:val="404040"/>
                <w:sz w:val="20"/>
                <w:lang w:val="fr-BE"/>
              </w:rPr>
            </w:pPr>
          </w:p>
        </w:tc>
        <w:tc>
          <w:tcPr>
            <w:tcW w:w="2268" w:type="dxa"/>
          </w:tcPr>
          <w:p w:rsidRPr="005C4110" w:rsidR="00A67BA8" w:rsidP="0048799A" w:rsidRDefault="00A67BA8" w14:paraId="5A8B77C2" w14:textId="77777777">
            <w:pPr>
              <w:spacing w:before="120" w:after="120"/>
              <w:jc w:val="both"/>
              <w:rPr>
                <w:rFonts w:ascii="Georgia" w:hAnsi="Georgia" w:cs="Arial"/>
                <w:color w:val="404040"/>
                <w:sz w:val="20"/>
                <w:lang w:val="fr-BE"/>
              </w:rPr>
            </w:pPr>
          </w:p>
        </w:tc>
      </w:tr>
      <w:tr w:rsidRPr="005C4110" w:rsidR="005C4110" w:rsidTr="00D537AE" w14:paraId="5A8B77C9" w14:textId="77777777">
        <w:tc>
          <w:tcPr>
            <w:tcW w:w="1985" w:type="dxa"/>
          </w:tcPr>
          <w:p w:rsidRPr="005C4110" w:rsidR="00A67BA8" w:rsidP="0048799A" w:rsidRDefault="00034F57" w14:paraId="5A8B77C4"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Mme</w:t>
            </w:r>
          </w:p>
        </w:tc>
        <w:tc>
          <w:tcPr>
            <w:tcW w:w="1701" w:type="dxa"/>
          </w:tcPr>
          <w:p w:rsidRPr="005C4110" w:rsidR="00A67BA8" w:rsidP="0048799A" w:rsidRDefault="00A67BA8" w14:paraId="5A8B77C5" w14:textId="77777777">
            <w:pPr>
              <w:spacing w:before="120" w:after="120"/>
              <w:jc w:val="both"/>
              <w:rPr>
                <w:rFonts w:ascii="Georgia" w:hAnsi="Georgia" w:cs="Arial"/>
                <w:color w:val="404040"/>
                <w:sz w:val="20"/>
                <w:lang w:val="fr-BE"/>
              </w:rPr>
            </w:pPr>
          </w:p>
        </w:tc>
        <w:tc>
          <w:tcPr>
            <w:tcW w:w="1701" w:type="dxa"/>
          </w:tcPr>
          <w:p w:rsidRPr="005C4110" w:rsidR="00A67BA8" w:rsidP="0048799A" w:rsidRDefault="00A67BA8" w14:paraId="5A8B77C6" w14:textId="77777777">
            <w:pPr>
              <w:spacing w:before="120" w:after="120"/>
              <w:jc w:val="both"/>
              <w:rPr>
                <w:rFonts w:ascii="Georgia" w:hAnsi="Georgia" w:cs="Arial"/>
                <w:color w:val="404040"/>
                <w:sz w:val="20"/>
                <w:lang w:val="fr-BE"/>
              </w:rPr>
            </w:pPr>
          </w:p>
        </w:tc>
        <w:tc>
          <w:tcPr>
            <w:tcW w:w="1701" w:type="dxa"/>
          </w:tcPr>
          <w:p w:rsidRPr="005C4110" w:rsidR="00A67BA8" w:rsidP="0048799A" w:rsidRDefault="00A67BA8" w14:paraId="5A8B77C7" w14:textId="77777777">
            <w:pPr>
              <w:spacing w:before="120" w:after="120"/>
              <w:jc w:val="both"/>
              <w:rPr>
                <w:rFonts w:ascii="Georgia" w:hAnsi="Georgia" w:cs="Arial"/>
                <w:color w:val="404040"/>
                <w:sz w:val="20"/>
                <w:lang w:val="fr-BE"/>
              </w:rPr>
            </w:pPr>
          </w:p>
        </w:tc>
        <w:tc>
          <w:tcPr>
            <w:tcW w:w="2268" w:type="dxa"/>
          </w:tcPr>
          <w:p w:rsidRPr="005C4110" w:rsidR="00A67BA8" w:rsidP="0048799A" w:rsidRDefault="00A67BA8" w14:paraId="5A8B77C8" w14:textId="77777777">
            <w:pPr>
              <w:spacing w:before="120" w:after="120"/>
              <w:jc w:val="both"/>
              <w:rPr>
                <w:rFonts w:ascii="Georgia" w:hAnsi="Georgia" w:cs="Arial"/>
                <w:color w:val="404040"/>
                <w:sz w:val="20"/>
                <w:lang w:val="fr-BE"/>
              </w:rPr>
            </w:pPr>
          </w:p>
        </w:tc>
      </w:tr>
    </w:tbl>
    <w:p w:rsidRPr="005C4110" w:rsidR="00DD515D" w:rsidP="00BE1C81" w:rsidRDefault="00E64084" w14:paraId="5A8B7851" w14:textId="009B1162">
      <w:pPr>
        <w:pStyle w:val="Titre2"/>
      </w:pPr>
      <w:bookmarkStart w:name="_Toc72147377" w:id="23"/>
      <w:r w:rsidRPr="005C4110">
        <w:t xml:space="preserve">DÉclaration </w:t>
      </w:r>
      <w:r w:rsidRPr="005C4110" w:rsidR="0030121F">
        <w:t>du demandeur</w:t>
      </w:r>
      <w:r w:rsidR="00781D06">
        <w:t xml:space="preserve"> pour la proposition</w:t>
      </w:r>
      <w:bookmarkEnd w:id="23"/>
    </w:p>
    <w:p w:rsidRPr="005C4110" w:rsidR="00CF6331" w:rsidP="00553D13" w:rsidRDefault="00E712BD" w14:paraId="5A8B7852" w14:textId="1A09CA37">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Pr="005C4110" w:rsidR="000F4999">
        <w:rPr>
          <w:rFonts w:ascii="Georgia" w:hAnsi="Georgia" w:cs="Arial"/>
          <w:color w:val="404040"/>
          <w:sz w:val="20"/>
          <w:lang w:val="fr-BE"/>
        </w:rPr>
        <w:t xml:space="preserve"> dans le cadre du présent appel à propositions</w:t>
      </w:r>
      <w:r w:rsidRPr="005C4110">
        <w:rPr>
          <w:rFonts w:ascii="Georgia" w:hAnsi="Georgia" w:cs="Arial"/>
          <w:color w:val="404040"/>
          <w:sz w:val="20"/>
          <w:lang w:val="fr-BE"/>
        </w:rPr>
        <w:t>, déclare par la présente que</w:t>
      </w:r>
      <w:r w:rsidRPr="005C4110" w:rsidR="008865F5">
        <w:rPr>
          <w:rFonts w:ascii="Georgia" w:hAnsi="Georgia" w:cs="Arial"/>
          <w:color w:val="404040"/>
          <w:sz w:val="20"/>
          <w:lang w:val="fr-BE"/>
        </w:rPr>
        <w:t xml:space="preserve"> </w:t>
      </w:r>
    </w:p>
    <w:p w:rsidRPr="005C4110" w:rsidR="00021A28" w:rsidP="00954D66" w:rsidRDefault="00021A28" w14:paraId="5A8B7855" w14:textId="77777777">
      <w:pPr>
        <w:numPr>
          <w:ilvl w:val="0"/>
          <w:numId w:val="11"/>
        </w:numPr>
        <w:tabs>
          <w:tab w:val="left" w:pos="4820"/>
        </w:tabs>
        <w:spacing w:before="120"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le demandeur dispose des capacités financières suffisantes pour réaliser l’action proposée ou le programme de travail ;</w:t>
      </w:r>
    </w:p>
    <w:p w:rsidRPr="005C4110" w:rsidR="00021A28" w:rsidP="00DF41DC" w:rsidRDefault="00021A28" w14:paraId="5A8B7856" w14:textId="4917C1A8">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 xml:space="preserve">le demandeur certifie son statut juridique conformément </w:t>
      </w:r>
      <w:r w:rsidR="00BE1C81">
        <w:rPr>
          <w:rFonts w:ascii="Georgia" w:hAnsi="Georgia" w:cs="Arial"/>
          <w:color w:val="404040"/>
          <w:sz w:val="20"/>
          <w:lang w:val="fr-BE"/>
        </w:rPr>
        <w:t>à l’information fournie dans  la fiche d’entité légale</w:t>
      </w:r>
      <w:r w:rsidRPr="005C4110">
        <w:rPr>
          <w:rFonts w:ascii="Georgia" w:hAnsi="Georgia" w:cs="Arial"/>
          <w:color w:val="404040"/>
          <w:sz w:val="20"/>
          <w:lang w:val="fr-BE"/>
        </w:rPr>
        <w:t> ;</w:t>
      </w:r>
    </w:p>
    <w:p w:rsidRPr="00287648" w:rsidR="00021A28" w:rsidP="00DF41DC" w:rsidRDefault="00DB0DB3" w14:paraId="5A8B7857" w14:textId="4373695B">
      <w:pPr>
        <w:numPr>
          <w:ilvl w:val="0"/>
          <w:numId w:val="11"/>
        </w:numPr>
        <w:tabs>
          <w:tab w:val="left" w:pos="4820"/>
        </w:tabs>
        <w:spacing w:after="120" w:line="240" w:lineRule="exact"/>
        <w:ind w:left="714" w:hanging="357"/>
        <w:jc w:val="both"/>
        <w:rPr>
          <w:rFonts w:ascii="Georgia" w:hAnsi="Georgia" w:cs="Arial"/>
          <w:b/>
          <w:color w:val="404040"/>
          <w:sz w:val="20"/>
          <w:lang w:val="fr-BE"/>
        </w:rPr>
      </w:pPr>
      <w:r>
        <w:rPr>
          <w:rFonts w:ascii="Georgia" w:hAnsi="Georgia" w:cs="Arial"/>
          <w:color w:val="404040"/>
          <w:sz w:val="20"/>
          <w:lang w:val="fr-BE"/>
        </w:rPr>
        <w:t>L</w:t>
      </w:r>
      <w:r w:rsidRPr="005C4110" w:rsidR="00021A28">
        <w:rPr>
          <w:rFonts w:ascii="Georgia" w:hAnsi="Georgia" w:cs="Arial"/>
          <w:color w:val="404040"/>
          <w:sz w:val="20"/>
          <w:lang w:val="fr-BE"/>
        </w:rPr>
        <w:t>e demandeur</w:t>
      </w:r>
      <w:r w:rsidRPr="005C4110" w:rsidR="00021A28">
        <w:rPr>
          <w:rFonts w:ascii="Georgia" w:hAnsi="Georgia" w:cs="Arial"/>
          <w:b/>
          <w:color w:val="404040"/>
          <w:sz w:val="20"/>
          <w:lang w:val="fr-BE"/>
        </w:rPr>
        <w:t xml:space="preserve"> </w:t>
      </w:r>
      <w:r>
        <w:rPr>
          <w:rFonts w:ascii="Georgia" w:hAnsi="Georgia" w:cs="Arial"/>
          <w:color w:val="404040"/>
          <w:sz w:val="20"/>
          <w:lang w:val="fr-BE"/>
        </w:rPr>
        <w:t>dispose</w:t>
      </w:r>
      <w:r w:rsidRPr="005C4110" w:rsidR="00021A28">
        <w:rPr>
          <w:rFonts w:ascii="Georgia" w:hAnsi="Georgia" w:cs="Arial"/>
          <w:color w:val="404040"/>
          <w:sz w:val="20"/>
          <w:lang w:val="fr-BE"/>
        </w:rPr>
        <w:t xml:space="preserve"> des compétences professionnelles et diplômes requis dans la section 2</w:t>
      </w:r>
      <w:r w:rsidR="00B31E1C">
        <w:rPr>
          <w:rFonts w:ascii="Georgia" w:hAnsi="Georgia" w:cs="Arial"/>
          <w:color w:val="404040"/>
          <w:sz w:val="20"/>
          <w:lang w:val="fr-BE"/>
        </w:rPr>
        <w:t>.1.1</w:t>
      </w:r>
      <w:r w:rsidRPr="005C4110" w:rsidR="00021A28">
        <w:rPr>
          <w:rFonts w:ascii="Georgia" w:hAnsi="Georgia" w:cs="Arial"/>
          <w:color w:val="404040"/>
          <w:sz w:val="20"/>
          <w:lang w:val="fr-BE"/>
        </w:rPr>
        <w:t xml:space="preserve"> des lignes directrices </w:t>
      </w:r>
      <w:r w:rsidR="00287648">
        <w:rPr>
          <w:rFonts w:ascii="Georgia" w:hAnsi="Georgia" w:cs="Arial"/>
          <w:color w:val="404040"/>
          <w:sz w:val="20"/>
          <w:lang w:val="fr-BE"/>
        </w:rPr>
        <w:t>à l’attention des demandeurs.</w:t>
      </w:r>
    </w:p>
    <w:p w:rsidRPr="005C4110" w:rsidR="00E712BD" w:rsidP="00DF41DC" w:rsidRDefault="00E712BD" w14:paraId="5A8B7858" w14:textId="50418888">
      <w:pPr>
        <w:numPr>
          <w:ilvl w:val="0"/>
          <w:numId w:val="11"/>
        </w:numPr>
        <w:tabs>
          <w:tab w:val="left" w:pos="-284"/>
        </w:tabs>
        <w:spacing w:after="120" w:line="240" w:lineRule="exact"/>
        <w:ind w:left="714" w:hanging="357"/>
        <w:jc w:val="both"/>
        <w:rPr>
          <w:rFonts w:ascii="Georgia" w:hAnsi="Georgia" w:cs="Arial"/>
          <w:color w:val="404040"/>
          <w:sz w:val="20"/>
          <w:lang w:val="fr-BE"/>
        </w:rPr>
      </w:pPr>
      <w:r w:rsidRPr="005C4110">
        <w:rPr>
          <w:rFonts w:ascii="Georgia" w:hAnsi="Georgia" w:cs="Arial"/>
          <w:color w:val="404040"/>
          <w:sz w:val="20"/>
          <w:lang w:val="fr-BE"/>
        </w:rPr>
        <w:t>le demandeur est directement responsable de la préparation, de la gestion et de la mise en œuvre de l’action et n'agit pas en qualité d’intermédiaire;</w:t>
      </w:r>
    </w:p>
    <w:p w:rsidR="00E712BD" w:rsidP="00DF41DC" w:rsidRDefault="00E712BD" w14:paraId="5A8B785A" w14:textId="4971E22C">
      <w:pPr>
        <w:numPr>
          <w:ilvl w:val="0"/>
          <w:numId w:val="11"/>
        </w:numPr>
        <w:tabs>
          <w:tab w:val="left" w:pos="4820"/>
        </w:tabs>
        <w:spacing w:after="120" w:line="240" w:lineRule="exact"/>
        <w:jc w:val="both"/>
        <w:rPr>
          <w:rFonts w:ascii="Georgia" w:hAnsi="Georgia" w:cs="Arial"/>
          <w:color w:val="404040"/>
          <w:sz w:val="20"/>
          <w:lang w:val="fr-BE"/>
        </w:rPr>
      </w:pPr>
      <w:r w:rsidRPr="005C4110">
        <w:rPr>
          <w:rFonts w:ascii="Georgia" w:hAnsi="Georgia" w:cs="Arial"/>
          <w:color w:val="404040"/>
          <w:sz w:val="20"/>
          <w:lang w:val="fr-BE"/>
        </w:rPr>
        <w:t xml:space="preserve">le demandeur </w:t>
      </w:r>
      <w:r w:rsidR="00287648">
        <w:rPr>
          <w:rFonts w:ascii="Georgia" w:hAnsi="Georgia" w:cs="Arial"/>
          <w:color w:val="404040"/>
          <w:sz w:val="20"/>
          <w:lang w:val="fr-BE"/>
        </w:rPr>
        <w:t>est</w:t>
      </w:r>
      <w:r w:rsidRPr="005C4110" w:rsidR="00DD37D7">
        <w:rPr>
          <w:rFonts w:ascii="Georgia" w:hAnsi="Georgia" w:cs="Arial"/>
          <w:color w:val="404040"/>
          <w:sz w:val="20"/>
          <w:lang w:val="fr-BE"/>
        </w:rPr>
        <w:t xml:space="preserve"> </w:t>
      </w:r>
      <w:r w:rsidRPr="005C4110">
        <w:rPr>
          <w:rFonts w:ascii="Georgia" w:hAnsi="Georgia" w:cs="Arial"/>
          <w:color w:val="404040"/>
          <w:sz w:val="20"/>
          <w:lang w:val="fr-BE"/>
        </w:rPr>
        <w:t xml:space="preserve">éligible conformément aux critères définis au point 2.1.1 des </w:t>
      </w:r>
      <w:r w:rsidRPr="005C4110" w:rsidR="00DD37D7">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r w:rsidR="00140243">
        <w:rPr>
          <w:rFonts w:ascii="Georgia" w:hAnsi="Georgia" w:cs="Arial"/>
          <w:color w:val="404040"/>
          <w:sz w:val="20"/>
          <w:lang w:val="fr-BE"/>
        </w:rPr>
        <w:t xml:space="preserve"> et ne se trouve</w:t>
      </w:r>
      <w:r w:rsidR="00B31E1C">
        <w:rPr>
          <w:rFonts w:ascii="Georgia" w:hAnsi="Georgia" w:cs="Arial"/>
          <w:color w:val="404040"/>
          <w:sz w:val="20"/>
          <w:lang w:val="fr-BE"/>
        </w:rPr>
        <w:t xml:space="preserve"> pas dans une des situations d’exclusion décrites en Annexe VII du modèle de  convention de subsides fournie en annexe E des lignes directrices à l’intention des demandeurs</w:t>
      </w:r>
      <w:r w:rsidRPr="005C4110">
        <w:rPr>
          <w:rFonts w:ascii="Georgia" w:hAnsi="Georgia" w:cs="Arial"/>
          <w:color w:val="404040"/>
          <w:sz w:val="20"/>
          <w:lang w:val="fr-BE"/>
        </w:rPr>
        <w:t>;</w:t>
      </w:r>
    </w:p>
    <w:p w:rsidRPr="005C4110" w:rsidR="00B31E1C" w:rsidP="00B31E1C" w:rsidRDefault="00B31E1C" w14:paraId="6693FE9F" w14:textId="7DC52875">
      <w:pPr>
        <w:numPr>
          <w:ilvl w:val="0"/>
          <w:numId w:val="11"/>
        </w:numPr>
        <w:tabs>
          <w:tab w:val="left" w:pos="-284"/>
        </w:tabs>
        <w:spacing w:after="120" w:line="240" w:lineRule="exact"/>
        <w:ind w:left="714" w:hanging="357"/>
        <w:jc w:val="both"/>
        <w:rPr>
          <w:rFonts w:ascii="Georgia" w:hAnsi="Georgia" w:cs="Arial"/>
          <w:color w:val="404040"/>
          <w:sz w:val="20"/>
          <w:lang w:val="fr-BE"/>
        </w:rPr>
      </w:pPr>
      <w:r w:rsidRPr="00E266BC">
        <w:rPr>
          <w:rFonts w:ascii="Georgia" w:hAnsi="Georgia" w:cs="Arial"/>
          <w:color w:val="000000"/>
          <w:sz w:val="20"/>
          <w:lang w:val="fr-BE"/>
        </w:rPr>
        <w:t xml:space="preserve">le demandeur </w:t>
      </w:r>
      <w:r>
        <w:rPr>
          <w:rFonts w:ascii="Georgia" w:hAnsi="Georgia" w:cs="Arial"/>
          <w:color w:val="000000"/>
          <w:sz w:val="20"/>
          <w:lang w:val="fr-BE"/>
        </w:rPr>
        <w:t xml:space="preserve">peut </w:t>
      </w:r>
      <w:r w:rsidRPr="00E266BC">
        <w:rPr>
          <w:rFonts w:ascii="Georgia" w:hAnsi="Georgia" w:cs="Arial"/>
          <w:color w:val="000000"/>
          <w:sz w:val="20"/>
          <w:lang w:val="fr-BE"/>
        </w:rPr>
        <w:t>fournir immédiatement, sur demande, les pièces justifi</w:t>
      </w:r>
      <w:r>
        <w:rPr>
          <w:rFonts w:ascii="Georgia" w:hAnsi="Georgia" w:cs="Arial"/>
          <w:color w:val="000000"/>
          <w:sz w:val="20"/>
          <w:lang w:val="fr-BE"/>
        </w:rPr>
        <w:t xml:space="preserve">catives relatives au motifs d’exclusion, mentionnées au point 2.1.1 </w:t>
      </w:r>
      <w:r w:rsidRPr="00E266BC">
        <w:rPr>
          <w:rFonts w:ascii="Georgia" w:hAnsi="Georgia" w:cs="Arial"/>
          <w:color w:val="000000"/>
          <w:sz w:val="20"/>
          <w:lang w:val="fr-BE"/>
        </w:rPr>
        <w:t>des lignes directrices à l’intention des demandeurs;</w:t>
      </w:r>
    </w:p>
    <w:p w:rsidR="00E712BD" w:rsidP="7FBB5BD6" w:rsidRDefault="00E712BD" w14:paraId="5A8B785B" w14:textId="30FE8083">
      <w:pPr>
        <w:numPr>
          <w:ilvl w:val="0"/>
          <w:numId w:val="11"/>
        </w:numPr>
        <w:tabs>
          <w:tab w:val="left" w:pos="4820"/>
        </w:tabs>
        <w:spacing w:after="120" w:line="240" w:lineRule="exact"/>
        <w:jc w:val="both"/>
        <w:rPr>
          <w:rFonts w:ascii="Georgia" w:hAnsi="Georgia" w:cs="Arial"/>
          <w:color w:val="404040"/>
          <w:sz w:val="20"/>
          <w:szCs w:val="20"/>
          <w:lang w:val="fr-FR"/>
        </w:rPr>
      </w:pPr>
      <w:r w:rsidRPr="7FBB5BD6" w:rsidR="00E712BD">
        <w:rPr>
          <w:rFonts w:ascii="Georgia" w:hAnsi="Georgia" w:cs="Arial"/>
          <w:color w:val="404040" w:themeColor="text1" w:themeTint="BF" w:themeShade="FF"/>
          <w:sz w:val="20"/>
          <w:szCs w:val="20"/>
          <w:lang w:val="fr-FR"/>
        </w:rPr>
        <w:t>s</w:t>
      </w:r>
      <w:r w:rsidRPr="7FBB5BD6" w:rsidR="00DD37D7">
        <w:rPr>
          <w:rFonts w:ascii="Georgia" w:hAnsi="Georgia" w:cs="Arial"/>
          <w:color w:val="404040" w:themeColor="text1" w:themeTint="BF" w:themeShade="FF"/>
          <w:sz w:val="20"/>
          <w:szCs w:val="20"/>
          <w:lang w:val="fr-FR"/>
        </w:rPr>
        <w:t>'</w:t>
      </w:r>
      <w:r w:rsidRPr="7FBB5BD6" w:rsidR="00E712BD">
        <w:rPr>
          <w:rFonts w:ascii="Georgia" w:hAnsi="Georgia" w:cs="Arial"/>
          <w:color w:val="404040" w:themeColor="text1" w:themeTint="BF" w:themeShade="FF"/>
          <w:sz w:val="20"/>
          <w:szCs w:val="20"/>
          <w:lang w:val="fr-FR"/>
        </w:rPr>
        <w:t>i</w:t>
      </w:r>
      <w:r w:rsidRPr="7FBB5BD6" w:rsidR="00DD37D7">
        <w:rPr>
          <w:rFonts w:ascii="Georgia" w:hAnsi="Georgia" w:cs="Arial"/>
          <w:color w:val="404040" w:themeColor="text1" w:themeTint="BF" w:themeShade="FF"/>
          <w:sz w:val="20"/>
          <w:szCs w:val="20"/>
          <w:lang w:val="fr-FR"/>
        </w:rPr>
        <w:t>l est</w:t>
      </w:r>
      <w:r w:rsidRPr="7FBB5BD6" w:rsidR="00E712BD">
        <w:rPr>
          <w:rFonts w:ascii="Georgia" w:hAnsi="Georgia" w:cs="Arial"/>
          <w:color w:val="404040" w:themeColor="text1" w:themeTint="BF" w:themeShade="FF"/>
          <w:sz w:val="20"/>
          <w:szCs w:val="20"/>
          <w:lang w:val="fr-FR"/>
        </w:rPr>
        <w:t xml:space="preserve"> recommandé pour l'octroi </w:t>
      </w:r>
      <w:r w:rsidRPr="7FBB5BD6" w:rsidR="00C81822">
        <w:rPr>
          <w:rFonts w:ascii="Georgia" w:hAnsi="Georgia" w:cs="Arial"/>
          <w:color w:val="404040" w:themeColor="text1" w:themeTint="BF" w:themeShade="FF"/>
          <w:sz w:val="20"/>
          <w:szCs w:val="20"/>
          <w:lang w:val="fr-FR"/>
        </w:rPr>
        <w:t>de subsides</w:t>
      </w:r>
      <w:r w:rsidRPr="7FBB5BD6" w:rsidR="00E712BD">
        <w:rPr>
          <w:rFonts w:ascii="Georgia" w:hAnsi="Georgia" w:cs="Arial"/>
          <w:color w:val="404040" w:themeColor="text1" w:themeTint="BF" w:themeShade="FF"/>
          <w:sz w:val="20"/>
          <w:szCs w:val="20"/>
          <w:lang w:val="fr-FR"/>
        </w:rPr>
        <w:t xml:space="preserve">, le demandeur accepte les conditions contractuelles telles que fixées dans </w:t>
      </w:r>
      <w:r w:rsidRPr="7FBB5BD6" w:rsidR="001873BB">
        <w:rPr>
          <w:rFonts w:ascii="Georgia" w:hAnsi="Georgia" w:cs="Arial"/>
          <w:color w:val="404040" w:themeColor="text1" w:themeTint="BF" w:themeShade="FF"/>
          <w:sz w:val="20"/>
          <w:szCs w:val="20"/>
          <w:lang w:val="fr-FR"/>
        </w:rPr>
        <w:t>la convention standard</w:t>
      </w:r>
      <w:r w:rsidRPr="7FBB5BD6" w:rsidR="00E712BD">
        <w:rPr>
          <w:rFonts w:ascii="Georgia" w:hAnsi="Georgia" w:cs="Arial"/>
          <w:color w:val="404040" w:themeColor="text1" w:themeTint="BF" w:themeShade="FF"/>
          <w:sz w:val="20"/>
          <w:szCs w:val="20"/>
          <w:lang w:val="fr-FR"/>
        </w:rPr>
        <w:t xml:space="preserve"> annexé</w:t>
      </w:r>
      <w:r w:rsidRPr="7FBB5BD6" w:rsidR="00140243">
        <w:rPr>
          <w:rFonts w:ascii="Georgia" w:hAnsi="Georgia" w:cs="Arial"/>
          <w:color w:val="404040" w:themeColor="text1" w:themeTint="BF" w:themeShade="FF"/>
          <w:sz w:val="20"/>
          <w:szCs w:val="20"/>
          <w:lang w:val="fr-FR"/>
        </w:rPr>
        <w:t>e</w:t>
      </w:r>
      <w:r w:rsidRPr="7FBB5BD6" w:rsidR="00E712BD">
        <w:rPr>
          <w:rFonts w:ascii="Georgia" w:hAnsi="Georgia" w:cs="Arial"/>
          <w:color w:val="404040" w:themeColor="text1" w:themeTint="BF" w:themeShade="FF"/>
          <w:sz w:val="20"/>
          <w:szCs w:val="20"/>
          <w:lang w:val="fr-FR"/>
        </w:rPr>
        <w:t xml:space="preserve"> aux </w:t>
      </w:r>
      <w:r w:rsidRPr="7FBB5BD6" w:rsidR="00DD37D7">
        <w:rPr>
          <w:rFonts w:ascii="Georgia" w:hAnsi="Georgia" w:cs="Arial"/>
          <w:color w:val="404040" w:themeColor="text1" w:themeTint="BF" w:themeShade="FF"/>
          <w:sz w:val="20"/>
          <w:szCs w:val="20"/>
          <w:lang w:val="fr-FR"/>
        </w:rPr>
        <w:t xml:space="preserve">lignes </w:t>
      </w:r>
      <w:r w:rsidRPr="7FBB5BD6" w:rsidR="00E712BD">
        <w:rPr>
          <w:rFonts w:ascii="Georgia" w:hAnsi="Georgia" w:cs="Arial"/>
          <w:color w:val="404040" w:themeColor="text1" w:themeTint="BF" w:themeShade="FF"/>
          <w:sz w:val="20"/>
          <w:szCs w:val="20"/>
          <w:lang w:val="fr-FR"/>
        </w:rPr>
        <w:t>directrices à l’in</w:t>
      </w:r>
      <w:r w:rsidRPr="7FBB5BD6" w:rsidR="000B3DED">
        <w:rPr>
          <w:rFonts w:ascii="Georgia" w:hAnsi="Georgia" w:cs="Arial"/>
          <w:color w:val="404040" w:themeColor="text1" w:themeTint="BF" w:themeShade="FF"/>
          <w:sz w:val="20"/>
          <w:szCs w:val="20"/>
          <w:lang w:val="fr-FR"/>
        </w:rPr>
        <w:t xml:space="preserve">tention des demandeurs (annexe </w:t>
      </w:r>
      <w:r w:rsidRPr="7FBB5BD6" w:rsidR="00B10299">
        <w:rPr>
          <w:rFonts w:ascii="Georgia" w:hAnsi="Georgia" w:cs="Arial"/>
          <w:color w:val="404040" w:themeColor="text1" w:themeTint="BF" w:themeShade="FF"/>
          <w:sz w:val="20"/>
          <w:szCs w:val="20"/>
          <w:lang w:val="fr-FR"/>
        </w:rPr>
        <w:t>E</w:t>
      </w:r>
      <w:r w:rsidRPr="7FBB5BD6" w:rsidR="00E712BD">
        <w:rPr>
          <w:rFonts w:ascii="Georgia" w:hAnsi="Georgia" w:cs="Arial"/>
          <w:color w:val="404040" w:themeColor="text1" w:themeTint="BF" w:themeShade="FF"/>
          <w:sz w:val="20"/>
          <w:szCs w:val="20"/>
          <w:lang w:val="fr-FR"/>
        </w:rPr>
        <w:t>);</w:t>
      </w:r>
    </w:p>
    <w:p w:rsidRPr="00233C77" w:rsidR="00B31E1C" w:rsidP="00B31E1C" w:rsidRDefault="00B31E1C" w14:paraId="7FD3FE1B" w14:textId="77777777">
      <w:pPr>
        <w:numPr>
          <w:ilvl w:val="0"/>
          <w:numId w:val="11"/>
        </w:numPr>
        <w:tabs>
          <w:tab w:val="left" w:pos="4820"/>
        </w:tabs>
        <w:spacing w:after="120" w:line="240" w:lineRule="exact"/>
        <w:jc w:val="both"/>
        <w:rPr>
          <w:rFonts w:ascii="Georgia" w:hAnsi="Georgia" w:cs="Arial"/>
          <w:color w:val="404040"/>
          <w:sz w:val="20"/>
          <w:lang w:val="fr-BE"/>
        </w:rPr>
      </w:pPr>
      <w:r w:rsidRPr="00233C77">
        <w:rPr>
          <w:rFonts w:ascii="Georgia" w:hAnsi="Georgia" w:cs="Arial"/>
          <w:color w:val="404040"/>
          <w:sz w:val="20"/>
          <w:lang w:val="fr-BE"/>
        </w:rPr>
        <w:t>En signant la présente proposition, le demandeur s’engage à ce qu’aucune  dépense ne fasse l’objet de double financement, i.e. qu’aucune dépense imputée à l’action n’émarge à plusieurs sources de financement (public ou privé) de façon à atteindre un niveau de couverture de plus de 100%.</w:t>
      </w:r>
    </w:p>
    <w:p w:rsidR="00B31E1C" w:rsidP="00B31E1C" w:rsidRDefault="00B31E1C" w14:paraId="02C84E0B" w14:textId="77777777">
      <w:pPr>
        <w:tabs>
          <w:tab w:val="left" w:pos="-284"/>
        </w:tabs>
        <w:spacing w:before="120"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rsidRPr="005C4110" w:rsidR="00B31E1C" w:rsidP="00553D13" w:rsidRDefault="00B31E1C" w14:paraId="40FACE51" w14:textId="77777777">
      <w:pPr>
        <w:tabs>
          <w:tab w:val="left" w:pos="-284"/>
        </w:tabs>
        <w:spacing w:line="240" w:lineRule="exact"/>
        <w:jc w:val="both"/>
        <w:rPr>
          <w:rFonts w:ascii="Georgia" w:hAnsi="Georgia" w:cs="Arial"/>
          <w:color w:val="404040"/>
          <w:sz w:val="20"/>
          <w:lang w:val="fr-BE"/>
        </w:rPr>
      </w:pPr>
    </w:p>
    <w:p w:rsidRPr="005C4110" w:rsidR="008865F5" w:rsidP="008865F5" w:rsidRDefault="00B850CD" w14:paraId="5A8B785D" w14:textId="77777777">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rsidRPr="005C4110" w:rsidR="0018299F" w:rsidP="008865F5" w:rsidRDefault="0018299F" w14:paraId="5A8B785E" w14:textId="77777777">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Pr="005C4110" w:rsidR="00DB212E" w:rsidTr="0018299F" w14:paraId="5A8B7862"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5C4110" w:rsidR="0018299F" w:rsidP="000310C8" w:rsidRDefault="00B850CD" w14:paraId="5A8B785F" w14:textId="77777777">
            <w:pPr>
              <w:rPr>
                <w:rFonts w:ascii="Georgia" w:hAnsi="Georgia" w:cs="Arial"/>
                <w:b/>
                <w:color w:val="404040"/>
                <w:sz w:val="20"/>
                <w:lang w:val="fr-BE"/>
              </w:rPr>
            </w:pPr>
            <w:r w:rsidRPr="005C4110">
              <w:rPr>
                <w:rFonts w:ascii="Georgia" w:hAnsi="Georgia" w:cs="Arial"/>
                <w:b/>
                <w:color w:val="404040"/>
                <w:sz w:val="20"/>
                <w:lang w:val="fr-BE"/>
              </w:rPr>
              <w:t>Nom</w:t>
            </w:r>
          </w:p>
          <w:p w:rsidRPr="005C4110" w:rsidR="0018299F" w:rsidP="000310C8" w:rsidRDefault="0018299F" w14:paraId="5A8B7860" w14:textId="77777777">
            <w:pPr>
              <w:rPr>
                <w:rFonts w:ascii="Georgia" w:hAnsi="Georgia" w:cs="Arial"/>
                <w:b/>
                <w:color w:val="404040"/>
                <w:sz w:val="20"/>
                <w:lang w:val="fr-BE"/>
              </w:rPr>
            </w:pPr>
          </w:p>
        </w:tc>
        <w:tc>
          <w:tcPr>
            <w:tcW w:w="5813" w:type="dxa"/>
            <w:tcBorders>
              <w:top w:val="single" w:color="000000" w:sz="6" w:space="0"/>
              <w:left w:val="single" w:color="000000" w:sz="6" w:space="0"/>
              <w:bottom w:val="single" w:color="000000" w:sz="6" w:space="0"/>
              <w:right w:val="single" w:color="000000" w:sz="6" w:space="0"/>
            </w:tcBorders>
          </w:tcPr>
          <w:p w:rsidRPr="005C4110" w:rsidR="0018299F" w:rsidP="000310C8" w:rsidRDefault="0018299F" w14:paraId="5A8B7861" w14:textId="77777777">
            <w:pPr>
              <w:rPr>
                <w:rFonts w:ascii="Georgia" w:hAnsi="Georgia" w:cs="Arial"/>
                <w:b/>
                <w:color w:val="404040"/>
                <w:sz w:val="20"/>
                <w:lang w:val="fr-BE"/>
              </w:rPr>
            </w:pPr>
          </w:p>
        </w:tc>
      </w:tr>
      <w:tr w:rsidRPr="005C4110" w:rsidR="00DB212E" w:rsidTr="0018299F" w14:paraId="5A8B7867"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5C4110" w:rsidR="0018299F" w:rsidP="000310C8" w:rsidRDefault="0018299F" w14:paraId="5A8B7863" w14:textId="77777777">
            <w:pPr>
              <w:rPr>
                <w:rFonts w:ascii="Georgia" w:hAnsi="Georgia" w:cs="Arial"/>
                <w:b/>
                <w:color w:val="404040"/>
                <w:sz w:val="20"/>
                <w:lang w:val="fr-BE"/>
              </w:rPr>
            </w:pPr>
            <w:r w:rsidRPr="005C4110">
              <w:rPr>
                <w:rFonts w:ascii="Georgia" w:hAnsi="Georgia" w:cs="Arial"/>
                <w:b/>
                <w:color w:val="404040"/>
                <w:sz w:val="20"/>
                <w:lang w:val="fr-BE"/>
              </w:rPr>
              <w:t>Signature</w:t>
            </w:r>
          </w:p>
          <w:p w:rsidRPr="005C4110" w:rsidR="0018299F" w:rsidP="000310C8" w:rsidRDefault="0018299F" w14:paraId="5A8B7864" w14:textId="77777777">
            <w:pPr>
              <w:rPr>
                <w:rFonts w:ascii="Georgia" w:hAnsi="Georgia" w:cs="Arial"/>
                <w:b/>
                <w:color w:val="404040"/>
                <w:sz w:val="20"/>
                <w:lang w:val="fr-BE"/>
              </w:rPr>
            </w:pPr>
          </w:p>
          <w:p w:rsidRPr="005C4110" w:rsidR="0018299F" w:rsidP="000310C8" w:rsidRDefault="0018299F" w14:paraId="5A8B7865" w14:textId="77777777">
            <w:pPr>
              <w:rPr>
                <w:rFonts w:ascii="Georgia" w:hAnsi="Georgia" w:cs="Arial"/>
                <w:b/>
                <w:color w:val="404040"/>
                <w:sz w:val="20"/>
                <w:lang w:val="fr-BE"/>
              </w:rPr>
            </w:pPr>
          </w:p>
        </w:tc>
        <w:tc>
          <w:tcPr>
            <w:tcW w:w="5813" w:type="dxa"/>
            <w:tcBorders>
              <w:top w:val="single" w:color="000000" w:sz="6" w:space="0"/>
              <w:left w:val="single" w:color="000000" w:sz="6" w:space="0"/>
              <w:bottom w:val="single" w:color="000000" w:sz="6" w:space="0"/>
              <w:right w:val="single" w:color="000000" w:sz="6" w:space="0"/>
            </w:tcBorders>
          </w:tcPr>
          <w:p w:rsidRPr="005C4110" w:rsidR="0018299F" w:rsidP="000310C8" w:rsidRDefault="0018299F" w14:paraId="5A8B7866" w14:textId="77777777">
            <w:pPr>
              <w:rPr>
                <w:rFonts w:ascii="Georgia" w:hAnsi="Georgia" w:cs="Arial"/>
                <w:b/>
                <w:color w:val="404040"/>
                <w:sz w:val="20"/>
                <w:lang w:val="fr-BE"/>
              </w:rPr>
            </w:pPr>
          </w:p>
        </w:tc>
      </w:tr>
      <w:tr w:rsidRPr="005C4110" w:rsidR="00DB212E" w:rsidTr="0018299F" w14:paraId="5A8B786B"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5C4110" w:rsidR="0018299F" w:rsidP="000310C8" w:rsidRDefault="00B850CD" w14:paraId="5A8B7868" w14:textId="77777777">
            <w:pPr>
              <w:rPr>
                <w:rFonts w:ascii="Georgia" w:hAnsi="Georgia" w:cs="Arial"/>
                <w:b/>
                <w:color w:val="404040"/>
                <w:sz w:val="20"/>
                <w:lang w:val="fr-BE"/>
              </w:rPr>
            </w:pPr>
            <w:r w:rsidRPr="005C4110">
              <w:rPr>
                <w:rFonts w:ascii="Georgia" w:hAnsi="Georgia" w:cs="Arial"/>
                <w:b/>
                <w:color w:val="404040"/>
                <w:sz w:val="20"/>
                <w:lang w:val="fr-BE"/>
              </w:rPr>
              <w:t>Fonction</w:t>
            </w:r>
          </w:p>
          <w:p w:rsidRPr="005C4110" w:rsidR="0018299F" w:rsidP="000310C8" w:rsidRDefault="0018299F" w14:paraId="5A8B7869" w14:textId="77777777">
            <w:pPr>
              <w:rPr>
                <w:rFonts w:ascii="Georgia" w:hAnsi="Georgia" w:cs="Arial"/>
                <w:b/>
                <w:color w:val="404040"/>
                <w:sz w:val="20"/>
                <w:lang w:val="fr-BE"/>
              </w:rPr>
            </w:pPr>
          </w:p>
        </w:tc>
        <w:tc>
          <w:tcPr>
            <w:tcW w:w="5813" w:type="dxa"/>
            <w:tcBorders>
              <w:top w:val="single" w:color="000000" w:sz="6" w:space="0"/>
              <w:left w:val="single" w:color="000000" w:sz="6" w:space="0"/>
              <w:bottom w:val="single" w:color="000000" w:sz="6" w:space="0"/>
              <w:right w:val="single" w:color="000000" w:sz="6" w:space="0"/>
            </w:tcBorders>
          </w:tcPr>
          <w:p w:rsidRPr="005C4110" w:rsidR="0018299F" w:rsidP="000310C8" w:rsidRDefault="0018299F" w14:paraId="5A8B786A" w14:textId="77777777">
            <w:pPr>
              <w:rPr>
                <w:rFonts w:ascii="Georgia" w:hAnsi="Georgia" w:cs="Arial"/>
                <w:b/>
                <w:color w:val="404040"/>
                <w:sz w:val="20"/>
                <w:lang w:val="fr-BE"/>
              </w:rPr>
            </w:pPr>
          </w:p>
        </w:tc>
      </w:tr>
      <w:tr w:rsidRPr="005C4110" w:rsidR="00DB212E" w:rsidTr="0018299F" w14:paraId="5A8B786F"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5C4110" w:rsidR="0018299F" w:rsidP="000310C8" w:rsidRDefault="0018299F" w14:paraId="5A8B786C" w14:textId="77777777">
            <w:pPr>
              <w:rPr>
                <w:rFonts w:ascii="Georgia" w:hAnsi="Georgia" w:cs="Arial"/>
                <w:b/>
                <w:color w:val="404040"/>
                <w:sz w:val="20"/>
                <w:lang w:val="fr-BE"/>
              </w:rPr>
            </w:pPr>
            <w:r w:rsidRPr="005C4110">
              <w:rPr>
                <w:rFonts w:ascii="Georgia" w:hAnsi="Georgia" w:cs="Arial"/>
                <w:b/>
                <w:color w:val="404040"/>
                <w:sz w:val="20"/>
                <w:lang w:val="fr-BE"/>
              </w:rPr>
              <w:t>Date</w:t>
            </w:r>
          </w:p>
          <w:p w:rsidRPr="005C4110" w:rsidR="0018299F" w:rsidP="000310C8" w:rsidRDefault="0018299F" w14:paraId="5A8B786D" w14:textId="77777777">
            <w:pPr>
              <w:rPr>
                <w:rFonts w:ascii="Georgia" w:hAnsi="Georgia" w:cs="Arial"/>
                <w:b/>
                <w:color w:val="404040"/>
                <w:sz w:val="20"/>
                <w:lang w:val="fr-BE"/>
              </w:rPr>
            </w:pPr>
          </w:p>
        </w:tc>
        <w:tc>
          <w:tcPr>
            <w:tcW w:w="5813" w:type="dxa"/>
            <w:tcBorders>
              <w:top w:val="single" w:color="000000" w:sz="6" w:space="0"/>
              <w:left w:val="single" w:color="000000" w:sz="6" w:space="0"/>
              <w:bottom w:val="single" w:color="000000" w:sz="6" w:space="0"/>
              <w:right w:val="single" w:color="000000" w:sz="6" w:space="0"/>
            </w:tcBorders>
          </w:tcPr>
          <w:p w:rsidRPr="005C4110" w:rsidR="0018299F" w:rsidP="000310C8" w:rsidRDefault="0018299F" w14:paraId="5A8B786E" w14:textId="77777777">
            <w:pPr>
              <w:rPr>
                <w:rFonts w:ascii="Georgia" w:hAnsi="Georgia" w:cs="Arial"/>
                <w:b/>
                <w:color w:val="404040"/>
                <w:sz w:val="20"/>
                <w:lang w:val="fr-BE"/>
              </w:rPr>
            </w:pPr>
          </w:p>
        </w:tc>
      </w:tr>
    </w:tbl>
    <w:p w:rsidR="001B59B6" w:rsidP="00954D66" w:rsidRDefault="001B59B6" w14:paraId="5A8B8055" w14:textId="77777777">
      <w:pPr>
        <w:tabs>
          <w:tab w:val="right" w:pos="8789"/>
        </w:tabs>
        <w:suppressAutoHyphens/>
        <w:rPr>
          <w:rFonts w:ascii="Georgia" w:hAnsi="Georgia" w:cs="Arial"/>
          <w:color w:val="404040"/>
          <w:spacing w:val="-2"/>
          <w:sz w:val="20"/>
          <w:lang w:val="fr-BE"/>
        </w:rPr>
      </w:pPr>
    </w:p>
    <w:p w:rsidR="00962819" w:rsidP="00962819" w:rsidRDefault="00962819" w14:paraId="024D934D" w14:textId="77777777">
      <w:pPr>
        <w:spacing w:before="25"/>
        <w:jc w:val="center"/>
        <w:rPr>
          <w:b/>
          <w:color w:val="D71A1A"/>
          <w:sz w:val="28"/>
        </w:rPr>
        <w:sectPr w:rsidR="00962819" w:rsidSect="0002444C">
          <w:pgSz w:w="11910" w:h="16840" w:orient="portrait"/>
          <w:pgMar w:top="1420" w:right="1275" w:bottom="1180" w:left="566" w:header="0" w:footer="985" w:gutter="0"/>
          <w:cols w:space="720"/>
        </w:sectPr>
      </w:pPr>
    </w:p>
    <w:p w:rsidR="0002444C" w:rsidP="00962819" w:rsidRDefault="00962819" w14:paraId="37B6DB46" w14:textId="0D4EEC06">
      <w:pPr>
        <w:spacing w:before="25"/>
        <w:jc w:val="center"/>
        <w:rPr>
          <w:b/>
          <w:sz w:val="28"/>
        </w:rPr>
      </w:pPr>
      <w:r>
        <w:rPr>
          <w:b/>
          <w:color w:val="D71A1A"/>
          <w:sz w:val="28"/>
        </w:rPr>
        <w:t>DECLARATION</w:t>
      </w:r>
      <w:r>
        <w:rPr>
          <w:b/>
          <w:color w:val="D71A1A"/>
          <w:spacing w:val="-4"/>
          <w:sz w:val="28"/>
        </w:rPr>
        <w:t xml:space="preserve"> </w:t>
      </w:r>
      <w:r>
        <w:rPr>
          <w:b/>
          <w:color w:val="D71A1A"/>
          <w:sz w:val="28"/>
        </w:rPr>
        <w:t>SUR</w:t>
      </w:r>
      <w:r>
        <w:rPr>
          <w:b/>
          <w:color w:val="D71A1A"/>
          <w:spacing w:val="-4"/>
          <w:sz w:val="28"/>
        </w:rPr>
        <w:t xml:space="preserve"> </w:t>
      </w:r>
      <w:r>
        <w:rPr>
          <w:b/>
          <w:color w:val="D71A1A"/>
          <w:sz w:val="28"/>
        </w:rPr>
        <w:t>L’HONNEUR</w:t>
      </w:r>
      <w:r>
        <w:rPr>
          <w:b/>
          <w:color w:val="D71A1A"/>
          <w:spacing w:val="-4"/>
          <w:sz w:val="28"/>
        </w:rPr>
        <w:t xml:space="preserve"> </w:t>
      </w:r>
      <w:r>
        <w:rPr>
          <w:b/>
          <w:color w:val="D71A1A"/>
          <w:sz w:val="28"/>
        </w:rPr>
        <w:t>–</w:t>
      </w:r>
      <w:r>
        <w:rPr>
          <w:b/>
          <w:color w:val="D71A1A"/>
          <w:spacing w:val="-4"/>
          <w:sz w:val="28"/>
        </w:rPr>
        <w:t xml:space="preserve"> </w:t>
      </w:r>
      <w:r>
        <w:rPr>
          <w:b/>
          <w:color w:val="D71A1A"/>
          <w:spacing w:val="-2"/>
          <w:sz w:val="28"/>
        </w:rPr>
        <w:t>CRITERES</w:t>
      </w:r>
      <w:r>
        <w:rPr>
          <w:b/>
          <w:sz w:val="28"/>
        </w:rPr>
        <w:t xml:space="preserve"> </w:t>
      </w:r>
      <w:r>
        <w:rPr>
          <w:b/>
          <w:color w:val="D71A1A"/>
          <w:sz w:val="28"/>
        </w:rPr>
        <w:t>D’EXCLUSION</w:t>
      </w:r>
      <w:r>
        <w:rPr>
          <w:b/>
          <w:color w:val="D71A1A"/>
          <w:spacing w:val="-7"/>
          <w:sz w:val="28"/>
        </w:rPr>
        <w:t xml:space="preserve"> </w:t>
      </w:r>
      <w:r>
        <w:rPr>
          <w:b/>
          <w:color w:val="D71A1A"/>
          <w:spacing w:val="-2"/>
          <w:sz w:val="28"/>
        </w:rPr>
        <w:t>OBLIGATOIRES</w:t>
      </w:r>
    </w:p>
    <w:p w:rsidR="0002444C" w:rsidP="0002444C" w:rsidRDefault="0002444C" w14:paraId="7D06E870" w14:textId="77777777">
      <w:pPr>
        <w:pStyle w:val="Corpsdetexte"/>
        <w:rPr>
          <w:b/>
        </w:rPr>
      </w:pPr>
    </w:p>
    <w:p w:rsidR="0002444C" w:rsidP="0002444C" w:rsidRDefault="0002444C" w14:paraId="0D1012FE" w14:textId="77777777">
      <w:pPr>
        <w:pStyle w:val="Corpsdetexte"/>
        <w:spacing w:before="64"/>
        <w:rPr>
          <w:b/>
        </w:rPr>
      </w:pPr>
    </w:p>
    <w:p w:rsidR="0002444C" w:rsidP="0002444C" w:rsidRDefault="0002444C" w14:paraId="3CB548F4" w14:textId="77777777">
      <w:pPr>
        <w:tabs>
          <w:tab w:val="left" w:pos="3003"/>
          <w:tab w:val="left" w:pos="4388"/>
          <w:tab w:val="left" w:pos="5569"/>
          <w:tab w:val="left" w:pos="6328"/>
          <w:tab w:val="left" w:pos="7395"/>
          <w:tab w:val="left" w:pos="8175"/>
        </w:tabs>
        <w:ind w:left="874" w:right="165"/>
        <w:rPr>
          <w:b/>
          <w:sz w:val="20"/>
        </w:rPr>
      </w:pPr>
      <w:r>
        <w:rPr>
          <w:b/>
          <w:color w:val="575655"/>
          <w:sz w:val="20"/>
        </w:rPr>
        <w:t>Par</w:t>
      </w:r>
      <w:r>
        <w:rPr>
          <w:b/>
          <w:color w:val="575655"/>
          <w:spacing w:val="28"/>
          <w:sz w:val="20"/>
        </w:rPr>
        <w:t xml:space="preserve"> </w:t>
      </w:r>
      <w:r>
        <w:rPr>
          <w:b/>
          <w:color w:val="575655"/>
          <w:sz w:val="20"/>
        </w:rPr>
        <w:t>la</w:t>
      </w:r>
      <w:r>
        <w:rPr>
          <w:b/>
          <w:color w:val="575655"/>
          <w:spacing w:val="28"/>
          <w:sz w:val="20"/>
        </w:rPr>
        <w:t xml:space="preserve"> </w:t>
      </w:r>
      <w:r>
        <w:rPr>
          <w:b/>
          <w:color w:val="575655"/>
          <w:sz w:val="20"/>
        </w:rPr>
        <w:t>présente,</w:t>
      </w:r>
      <w:r>
        <w:rPr>
          <w:b/>
          <w:color w:val="575655"/>
          <w:spacing w:val="30"/>
          <w:sz w:val="20"/>
        </w:rPr>
        <w:t xml:space="preserve"> </w:t>
      </w:r>
      <w:r>
        <w:rPr>
          <w:b/>
          <w:color w:val="575655"/>
          <w:sz w:val="20"/>
        </w:rPr>
        <w:t>[</w:t>
      </w:r>
      <w:r>
        <w:rPr>
          <w:b/>
          <w:color w:val="575655"/>
          <w:sz w:val="20"/>
          <w:highlight w:val="yellow"/>
        </w:rPr>
        <w:t>je/nous</w:t>
      </w:r>
      <w:r>
        <w:rPr>
          <w:b/>
          <w:color w:val="575655"/>
          <w:sz w:val="20"/>
        </w:rPr>
        <w:t>],</w:t>
      </w:r>
      <w:r>
        <w:rPr>
          <w:b/>
          <w:color w:val="575655"/>
          <w:spacing w:val="28"/>
          <w:sz w:val="20"/>
        </w:rPr>
        <w:t xml:space="preserve"> </w:t>
      </w:r>
      <w:r>
        <w:rPr>
          <w:b/>
          <w:color w:val="575655"/>
          <w:sz w:val="20"/>
        </w:rPr>
        <w:t>[</w:t>
      </w:r>
      <w:r>
        <w:rPr>
          <w:b/>
          <w:color w:val="575655"/>
          <w:sz w:val="20"/>
          <w:highlight w:val="yellow"/>
        </w:rPr>
        <w:t>NOM(s)</w:t>
      </w:r>
      <w:r>
        <w:rPr>
          <w:b/>
          <w:color w:val="575655"/>
          <w:spacing w:val="29"/>
          <w:sz w:val="20"/>
          <w:highlight w:val="yellow"/>
        </w:rPr>
        <w:t xml:space="preserve"> </w:t>
      </w:r>
      <w:r>
        <w:rPr>
          <w:b/>
          <w:color w:val="575655"/>
          <w:sz w:val="20"/>
          <w:highlight w:val="yellow"/>
        </w:rPr>
        <w:t>et</w:t>
      </w:r>
      <w:r>
        <w:rPr>
          <w:b/>
          <w:color w:val="575655"/>
          <w:spacing w:val="31"/>
          <w:sz w:val="20"/>
          <w:highlight w:val="yellow"/>
        </w:rPr>
        <w:t xml:space="preserve"> </w:t>
      </w:r>
      <w:r>
        <w:rPr>
          <w:b/>
          <w:color w:val="575655"/>
          <w:sz w:val="20"/>
          <w:highlight w:val="yellow"/>
        </w:rPr>
        <w:t>PRENOM(s</w:t>
      </w:r>
      <w:r>
        <w:rPr>
          <w:b/>
          <w:color w:val="575655"/>
          <w:sz w:val="20"/>
        </w:rPr>
        <w:t>)],</w:t>
      </w:r>
      <w:r>
        <w:rPr>
          <w:b/>
          <w:color w:val="575655"/>
          <w:spacing w:val="31"/>
          <w:sz w:val="20"/>
        </w:rPr>
        <w:t xml:space="preserve"> </w:t>
      </w:r>
      <w:r>
        <w:rPr>
          <w:b/>
          <w:color w:val="575655"/>
          <w:sz w:val="20"/>
        </w:rPr>
        <w:t>agissant</w:t>
      </w:r>
      <w:r>
        <w:rPr>
          <w:b/>
          <w:color w:val="575655"/>
          <w:spacing w:val="31"/>
          <w:sz w:val="20"/>
        </w:rPr>
        <w:t xml:space="preserve"> </w:t>
      </w:r>
      <w:r>
        <w:rPr>
          <w:b/>
          <w:color w:val="575655"/>
          <w:sz w:val="20"/>
        </w:rPr>
        <w:t>en</w:t>
      </w:r>
      <w:r>
        <w:rPr>
          <w:b/>
          <w:color w:val="575655"/>
          <w:spacing w:val="31"/>
          <w:sz w:val="20"/>
        </w:rPr>
        <w:t xml:space="preserve"> </w:t>
      </w:r>
      <w:r>
        <w:rPr>
          <w:b/>
          <w:color w:val="575655"/>
          <w:sz w:val="20"/>
        </w:rPr>
        <w:t>ma/notre</w:t>
      </w:r>
      <w:r>
        <w:rPr>
          <w:b/>
          <w:color w:val="575655"/>
          <w:spacing w:val="28"/>
          <w:sz w:val="20"/>
        </w:rPr>
        <w:t xml:space="preserve"> </w:t>
      </w:r>
      <w:r>
        <w:rPr>
          <w:b/>
          <w:color w:val="575655"/>
          <w:sz w:val="20"/>
        </w:rPr>
        <w:t>qualité</w:t>
      </w:r>
      <w:r>
        <w:rPr>
          <w:b/>
          <w:color w:val="575655"/>
          <w:spacing w:val="28"/>
          <w:sz w:val="20"/>
        </w:rPr>
        <w:t xml:space="preserve"> </w:t>
      </w:r>
      <w:r>
        <w:rPr>
          <w:b/>
          <w:color w:val="575655"/>
          <w:sz w:val="20"/>
        </w:rPr>
        <w:t xml:space="preserve">de </w:t>
      </w:r>
      <w:r>
        <w:rPr>
          <w:b/>
          <w:color w:val="575655"/>
          <w:spacing w:val="-2"/>
          <w:sz w:val="20"/>
        </w:rPr>
        <w:t>représentant</w:t>
      </w:r>
      <w:r>
        <w:rPr>
          <w:b/>
          <w:color w:val="575655"/>
          <w:spacing w:val="-2"/>
          <w:sz w:val="20"/>
          <w:highlight w:val="yellow"/>
        </w:rPr>
        <w:t>(s)</w:t>
      </w:r>
      <w:r>
        <w:rPr>
          <w:b/>
          <w:color w:val="575655"/>
          <w:sz w:val="20"/>
        </w:rPr>
        <w:tab/>
      </w:r>
      <w:r>
        <w:rPr>
          <w:b/>
          <w:color w:val="575655"/>
          <w:spacing w:val="-2"/>
          <w:sz w:val="20"/>
        </w:rPr>
        <w:t>légal</w:t>
      </w:r>
      <w:r>
        <w:rPr>
          <w:b/>
          <w:color w:val="575655"/>
          <w:spacing w:val="-2"/>
          <w:sz w:val="20"/>
          <w:highlight w:val="yellow"/>
        </w:rPr>
        <w:t>(e)/</w:t>
      </w:r>
      <w:r>
        <w:rPr>
          <w:b/>
          <w:color w:val="575655"/>
          <w:sz w:val="20"/>
        </w:rPr>
        <w:tab/>
      </w:r>
      <w:r>
        <w:rPr>
          <w:b/>
          <w:color w:val="575655"/>
          <w:spacing w:val="-2"/>
          <w:sz w:val="20"/>
        </w:rPr>
        <w:t>légaux</w:t>
      </w:r>
      <w:r>
        <w:rPr>
          <w:b/>
          <w:color w:val="575655"/>
          <w:sz w:val="20"/>
        </w:rPr>
        <w:tab/>
      </w:r>
      <w:r>
        <w:rPr>
          <w:b/>
          <w:color w:val="575655"/>
          <w:spacing w:val="-5"/>
          <w:sz w:val="20"/>
        </w:rPr>
        <w:t>de</w:t>
      </w:r>
      <w:r>
        <w:rPr>
          <w:b/>
          <w:color w:val="575655"/>
          <w:sz w:val="20"/>
        </w:rPr>
        <w:tab/>
      </w:r>
      <w:r>
        <w:rPr>
          <w:b/>
          <w:color w:val="575655"/>
          <w:spacing w:val="-4"/>
          <w:sz w:val="20"/>
        </w:rPr>
        <w:t>[</w:t>
      </w:r>
      <w:r>
        <w:rPr>
          <w:b/>
          <w:color w:val="575655"/>
          <w:spacing w:val="-4"/>
          <w:sz w:val="20"/>
          <w:highlight w:val="yellow"/>
        </w:rPr>
        <w:t>nom</w:t>
      </w:r>
      <w:r>
        <w:rPr>
          <w:b/>
          <w:color w:val="575655"/>
          <w:sz w:val="20"/>
          <w:highlight w:val="yellow"/>
        </w:rPr>
        <w:tab/>
      </w:r>
      <w:r>
        <w:rPr>
          <w:b/>
          <w:color w:val="575655"/>
          <w:spacing w:val="-5"/>
          <w:sz w:val="20"/>
          <w:highlight w:val="yellow"/>
        </w:rPr>
        <w:t>du</w:t>
      </w:r>
      <w:r>
        <w:rPr>
          <w:b/>
          <w:color w:val="575655"/>
          <w:sz w:val="20"/>
          <w:highlight w:val="yellow"/>
        </w:rPr>
        <w:tab/>
      </w:r>
      <w:r>
        <w:rPr>
          <w:b/>
          <w:color w:val="575655"/>
          <w:spacing w:val="-2"/>
          <w:sz w:val="20"/>
          <w:highlight w:val="yellow"/>
        </w:rPr>
        <w:t>soumissionnaire</w:t>
      </w:r>
    </w:p>
    <w:p w:rsidR="0002444C" w:rsidP="0002444C" w:rsidRDefault="0002444C" w14:paraId="11BC98B4" w14:textId="77777777">
      <w:pPr>
        <w:spacing w:before="1"/>
        <w:ind w:left="874"/>
        <w:rPr>
          <w:b/>
          <w:sz w:val="20"/>
        </w:rPr>
      </w:pPr>
      <w:r>
        <w:rPr>
          <w:b/>
          <w:color w:val="575655"/>
          <w:sz w:val="20"/>
          <w:highlight w:val="yellow"/>
        </w:rPr>
        <w:t>/bénéficiaire/partenaire/cocontractant</w:t>
      </w:r>
      <w:r>
        <w:rPr>
          <w:b/>
          <w:color w:val="575655"/>
          <w:sz w:val="20"/>
        </w:rPr>
        <w:t>],</w:t>
      </w:r>
      <w:r>
        <w:rPr>
          <w:b/>
          <w:color w:val="575655"/>
          <w:spacing w:val="37"/>
          <w:sz w:val="20"/>
        </w:rPr>
        <w:t xml:space="preserve"> </w:t>
      </w:r>
      <w:r>
        <w:rPr>
          <w:b/>
          <w:color w:val="575655"/>
          <w:sz w:val="20"/>
        </w:rPr>
        <w:t>ci-après</w:t>
      </w:r>
      <w:r>
        <w:rPr>
          <w:b/>
          <w:color w:val="575655"/>
          <w:spacing w:val="37"/>
          <w:sz w:val="20"/>
        </w:rPr>
        <w:t xml:space="preserve"> </w:t>
      </w:r>
      <w:r>
        <w:rPr>
          <w:b/>
          <w:color w:val="575655"/>
          <w:sz w:val="20"/>
        </w:rPr>
        <w:t>dénommé</w:t>
      </w:r>
      <w:r>
        <w:rPr>
          <w:b/>
          <w:color w:val="575655"/>
          <w:spacing w:val="35"/>
          <w:sz w:val="20"/>
        </w:rPr>
        <w:t xml:space="preserve"> </w:t>
      </w:r>
      <w:r>
        <w:rPr>
          <w:b/>
          <w:color w:val="575655"/>
          <w:sz w:val="20"/>
        </w:rPr>
        <w:t>la</w:t>
      </w:r>
      <w:r>
        <w:rPr>
          <w:b/>
          <w:color w:val="575655"/>
          <w:spacing w:val="34"/>
          <w:sz w:val="20"/>
        </w:rPr>
        <w:t xml:space="preserve"> </w:t>
      </w:r>
      <w:r>
        <w:rPr>
          <w:b/>
          <w:color w:val="575655"/>
          <w:sz w:val="20"/>
        </w:rPr>
        <w:t>“contrepartie”,</w:t>
      </w:r>
      <w:r>
        <w:rPr>
          <w:b/>
          <w:color w:val="575655"/>
          <w:spacing w:val="35"/>
          <w:sz w:val="20"/>
        </w:rPr>
        <w:t xml:space="preserve"> </w:t>
      </w:r>
      <w:r>
        <w:rPr>
          <w:b/>
          <w:color w:val="575655"/>
          <w:sz w:val="20"/>
          <w:highlight w:val="yellow"/>
        </w:rPr>
        <w:t>déclare</w:t>
      </w:r>
      <w:r>
        <w:rPr>
          <w:b/>
          <w:color w:val="575655"/>
          <w:sz w:val="20"/>
        </w:rPr>
        <w:t xml:space="preserve"> </w:t>
      </w:r>
      <w:r>
        <w:rPr>
          <w:b/>
          <w:color w:val="575655"/>
          <w:sz w:val="20"/>
          <w:highlight w:val="yellow"/>
        </w:rPr>
        <w:t>que/ déclarons</w:t>
      </w:r>
      <w:r>
        <w:rPr>
          <w:b/>
          <w:color w:val="575655"/>
          <w:spacing w:val="80"/>
          <w:sz w:val="20"/>
          <w:highlight w:val="yellow"/>
        </w:rPr>
        <w:t xml:space="preserve"> </w:t>
      </w:r>
      <w:r>
        <w:rPr>
          <w:b/>
          <w:color w:val="575655"/>
          <w:sz w:val="20"/>
          <w:highlight w:val="yellow"/>
        </w:rPr>
        <w:t>que</w:t>
      </w:r>
      <w:r>
        <w:rPr>
          <w:b/>
          <w:color w:val="575655"/>
          <w:sz w:val="20"/>
        </w:rPr>
        <w:t xml:space="preserve"> *:</w:t>
      </w:r>
    </w:p>
    <w:p w:rsidR="0002444C" w:rsidP="0002444C" w:rsidRDefault="0002444C" w14:paraId="0B3ADFA0" w14:textId="77777777">
      <w:pPr>
        <w:spacing w:before="159"/>
        <w:ind w:left="874"/>
        <w:rPr>
          <w:i/>
          <w:sz w:val="16"/>
        </w:rPr>
      </w:pPr>
      <w:r>
        <w:rPr>
          <w:b/>
          <w:i/>
          <w:color w:val="575655"/>
          <w:sz w:val="16"/>
        </w:rPr>
        <w:t>*V</w:t>
      </w:r>
      <w:r>
        <w:rPr>
          <w:i/>
          <w:color w:val="575655"/>
          <w:sz w:val="16"/>
        </w:rPr>
        <w:t>euillez</w:t>
      </w:r>
      <w:r>
        <w:rPr>
          <w:i/>
          <w:color w:val="575655"/>
          <w:spacing w:val="-7"/>
          <w:sz w:val="16"/>
        </w:rPr>
        <w:t xml:space="preserve"> </w:t>
      </w:r>
      <w:r>
        <w:rPr>
          <w:i/>
          <w:color w:val="575655"/>
          <w:sz w:val="16"/>
        </w:rPr>
        <w:t>cocher</w:t>
      </w:r>
      <w:r>
        <w:rPr>
          <w:i/>
          <w:color w:val="575655"/>
          <w:spacing w:val="-6"/>
          <w:sz w:val="16"/>
        </w:rPr>
        <w:t xml:space="preserve"> </w:t>
      </w:r>
      <w:r>
        <w:rPr>
          <w:i/>
          <w:color w:val="575655"/>
          <w:sz w:val="16"/>
        </w:rPr>
        <w:t>les</w:t>
      </w:r>
      <w:r>
        <w:rPr>
          <w:i/>
          <w:color w:val="575655"/>
          <w:spacing w:val="-6"/>
          <w:sz w:val="16"/>
        </w:rPr>
        <w:t xml:space="preserve"> </w:t>
      </w:r>
      <w:r>
        <w:rPr>
          <w:i/>
          <w:color w:val="575655"/>
          <w:sz w:val="16"/>
        </w:rPr>
        <w:t>cases</w:t>
      </w:r>
      <w:r>
        <w:rPr>
          <w:i/>
          <w:color w:val="575655"/>
          <w:spacing w:val="-7"/>
          <w:sz w:val="16"/>
        </w:rPr>
        <w:t xml:space="preserve"> </w:t>
      </w:r>
      <w:r>
        <w:rPr>
          <w:i/>
          <w:color w:val="575655"/>
          <w:sz w:val="16"/>
        </w:rPr>
        <w:t>correspondantes</w:t>
      </w:r>
      <w:r>
        <w:rPr>
          <w:i/>
          <w:color w:val="575655"/>
          <w:spacing w:val="-5"/>
          <w:sz w:val="16"/>
        </w:rPr>
        <w:t xml:space="preserve"> </w:t>
      </w:r>
      <w:r>
        <w:rPr>
          <w:i/>
          <w:color w:val="575655"/>
          <w:sz w:val="16"/>
        </w:rPr>
        <w:t>pour</w:t>
      </w:r>
      <w:r>
        <w:rPr>
          <w:i/>
          <w:color w:val="575655"/>
          <w:spacing w:val="-6"/>
          <w:sz w:val="16"/>
        </w:rPr>
        <w:t xml:space="preserve"> </w:t>
      </w:r>
      <w:r>
        <w:rPr>
          <w:i/>
          <w:color w:val="575655"/>
          <w:sz w:val="16"/>
        </w:rPr>
        <w:t>confirmer</w:t>
      </w:r>
      <w:r>
        <w:rPr>
          <w:i/>
          <w:color w:val="575655"/>
          <w:spacing w:val="-7"/>
          <w:sz w:val="16"/>
        </w:rPr>
        <w:t xml:space="preserve"> </w:t>
      </w:r>
      <w:r>
        <w:rPr>
          <w:i/>
          <w:color w:val="575655"/>
          <w:sz w:val="16"/>
        </w:rPr>
        <w:t>chaque</w:t>
      </w:r>
      <w:r>
        <w:rPr>
          <w:i/>
          <w:color w:val="575655"/>
          <w:spacing w:val="-7"/>
          <w:sz w:val="16"/>
        </w:rPr>
        <w:t xml:space="preserve"> </w:t>
      </w:r>
      <w:r>
        <w:rPr>
          <w:i/>
          <w:color w:val="575655"/>
          <w:spacing w:val="-2"/>
          <w:sz w:val="16"/>
        </w:rPr>
        <w:t>situation</w:t>
      </w:r>
    </w:p>
    <w:p w:rsidR="0002444C" w:rsidP="0002444C" w:rsidRDefault="0002444C" w14:paraId="6CA1B35F" w14:textId="77777777">
      <w:pPr>
        <w:pStyle w:val="Corpsdetexte"/>
        <w:rPr>
          <w:i/>
          <w:sz w:val="16"/>
        </w:rPr>
      </w:pPr>
    </w:p>
    <w:p w:rsidR="0002444C" w:rsidP="0002444C" w:rsidRDefault="0002444C" w14:paraId="126B30D6" w14:textId="77777777">
      <w:pPr>
        <w:pStyle w:val="Corpsdetexte"/>
        <w:spacing w:before="139"/>
        <w:rPr>
          <w:i/>
          <w:sz w:val="16"/>
        </w:rPr>
      </w:pPr>
    </w:p>
    <w:p w:rsidR="0002444C" w:rsidP="0002444C" w:rsidRDefault="0002444C" w14:paraId="353D35D1" w14:textId="77777777">
      <w:pPr>
        <w:tabs>
          <w:tab w:val="left" w:pos="1234"/>
        </w:tabs>
        <w:ind w:left="1234" w:right="692" w:hanging="360"/>
        <w:rPr>
          <w:b/>
          <w:sz w:val="20"/>
        </w:rPr>
      </w:pPr>
      <w:r>
        <w:rPr>
          <w:rFonts w:ascii="Symbol" w:hAnsi="Symbol"/>
          <w:color w:val="575655"/>
          <w:spacing w:val="-10"/>
          <w:sz w:val="20"/>
        </w:rPr>
        <w:t></w:t>
      </w:r>
      <w:r>
        <w:rPr>
          <w:color w:val="575655"/>
          <w:sz w:val="20"/>
        </w:rPr>
        <w:tab/>
      </w:r>
      <w:r>
        <w:rPr>
          <w:b/>
          <w:color w:val="575655"/>
          <w:sz w:val="20"/>
        </w:rPr>
        <w:t>la contrepartie ou l’un de ses dirigeants n’a fait l’objet d’aucune condamnation prononcée</w:t>
      </w:r>
      <w:r>
        <w:rPr>
          <w:b/>
          <w:color w:val="575655"/>
          <w:spacing w:val="-5"/>
          <w:sz w:val="20"/>
        </w:rPr>
        <w:t xml:space="preserve"> </w:t>
      </w:r>
      <w:r>
        <w:rPr>
          <w:b/>
          <w:color w:val="575655"/>
          <w:sz w:val="20"/>
        </w:rPr>
        <w:t>par</w:t>
      </w:r>
      <w:r>
        <w:rPr>
          <w:b/>
          <w:color w:val="575655"/>
          <w:spacing w:val="-4"/>
          <w:sz w:val="20"/>
        </w:rPr>
        <w:t xml:space="preserve"> </w:t>
      </w:r>
      <w:r>
        <w:rPr>
          <w:b/>
          <w:color w:val="575655"/>
          <w:sz w:val="20"/>
        </w:rPr>
        <w:t>une</w:t>
      </w:r>
      <w:r>
        <w:rPr>
          <w:b/>
          <w:color w:val="575655"/>
          <w:spacing w:val="-3"/>
          <w:sz w:val="20"/>
        </w:rPr>
        <w:t xml:space="preserve"> </w:t>
      </w:r>
      <w:r>
        <w:rPr>
          <w:b/>
          <w:color w:val="575655"/>
          <w:sz w:val="20"/>
        </w:rPr>
        <w:t>décision</w:t>
      </w:r>
      <w:r>
        <w:rPr>
          <w:b/>
          <w:color w:val="575655"/>
          <w:spacing w:val="-4"/>
          <w:sz w:val="20"/>
        </w:rPr>
        <w:t xml:space="preserve"> </w:t>
      </w:r>
      <w:r>
        <w:rPr>
          <w:b/>
          <w:color w:val="575655"/>
          <w:sz w:val="20"/>
        </w:rPr>
        <w:t>judiciaire</w:t>
      </w:r>
      <w:r>
        <w:rPr>
          <w:b/>
          <w:color w:val="575655"/>
          <w:spacing w:val="-5"/>
          <w:sz w:val="20"/>
        </w:rPr>
        <w:t xml:space="preserve"> </w:t>
      </w:r>
      <w:r>
        <w:rPr>
          <w:b/>
          <w:color w:val="575655"/>
          <w:sz w:val="20"/>
        </w:rPr>
        <w:t>ayant</w:t>
      </w:r>
      <w:r>
        <w:rPr>
          <w:b/>
          <w:color w:val="575655"/>
          <w:spacing w:val="-4"/>
          <w:sz w:val="20"/>
        </w:rPr>
        <w:t xml:space="preserve"> </w:t>
      </w:r>
      <w:r>
        <w:rPr>
          <w:b/>
          <w:color w:val="575655"/>
          <w:sz w:val="20"/>
        </w:rPr>
        <w:t>force</w:t>
      </w:r>
      <w:r>
        <w:rPr>
          <w:b/>
          <w:color w:val="575655"/>
          <w:spacing w:val="-3"/>
          <w:sz w:val="20"/>
        </w:rPr>
        <w:t xml:space="preserve"> </w:t>
      </w:r>
      <w:r>
        <w:rPr>
          <w:b/>
          <w:color w:val="575655"/>
          <w:sz w:val="20"/>
        </w:rPr>
        <w:t>de</w:t>
      </w:r>
      <w:r>
        <w:rPr>
          <w:b/>
          <w:color w:val="575655"/>
          <w:spacing w:val="-3"/>
          <w:sz w:val="20"/>
        </w:rPr>
        <w:t xml:space="preserve"> </w:t>
      </w:r>
      <w:r>
        <w:rPr>
          <w:b/>
          <w:color w:val="575655"/>
          <w:sz w:val="20"/>
        </w:rPr>
        <w:t>chose</w:t>
      </w:r>
      <w:r>
        <w:rPr>
          <w:b/>
          <w:color w:val="575655"/>
          <w:spacing w:val="-5"/>
          <w:sz w:val="20"/>
        </w:rPr>
        <w:t xml:space="preserve"> </w:t>
      </w:r>
      <w:r>
        <w:rPr>
          <w:b/>
          <w:color w:val="575655"/>
          <w:sz w:val="20"/>
        </w:rPr>
        <w:t>jugée</w:t>
      </w:r>
      <w:r>
        <w:rPr>
          <w:b/>
          <w:color w:val="575655"/>
          <w:spacing w:val="-5"/>
          <w:sz w:val="20"/>
        </w:rPr>
        <w:t xml:space="preserve"> </w:t>
      </w:r>
      <w:r>
        <w:rPr>
          <w:b/>
          <w:color w:val="575655"/>
          <w:sz w:val="20"/>
        </w:rPr>
        <w:t>pour</w:t>
      </w:r>
      <w:r>
        <w:rPr>
          <w:b/>
          <w:color w:val="575655"/>
          <w:spacing w:val="-2"/>
          <w:sz w:val="20"/>
        </w:rPr>
        <w:t xml:space="preserve"> </w:t>
      </w:r>
      <w:r>
        <w:rPr>
          <w:b/>
          <w:color w:val="575655"/>
          <w:sz w:val="20"/>
        </w:rPr>
        <w:t>l’une</w:t>
      </w:r>
      <w:r>
        <w:rPr>
          <w:b/>
          <w:color w:val="575655"/>
          <w:spacing w:val="-5"/>
          <w:sz w:val="20"/>
        </w:rPr>
        <w:t xml:space="preserve"> </w:t>
      </w:r>
      <w:r>
        <w:rPr>
          <w:b/>
          <w:color w:val="575655"/>
          <w:sz w:val="20"/>
        </w:rPr>
        <w:t>des infractions suivantes :</w:t>
      </w:r>
    </w:p>
    <w:p w:rsidR="0002444C" w:rsidP="0002444C" w:rsidRDefault="0002444C" w14:paraId="084675FC" w14:textId="77777777">
      <w:pPr>
        <w:pStyle w:val="Corpsdetexte"/>
        <w:spacing w:before="157"/>
        <w:rPr>
          <w:b/>
        </w:rPr>
      </w:pPr>
    </w:p>
    <w:p w:rsidR="0002444C" w:rsidP="0002444C" w:rsidRDefault="0002444C" w14:paraId="1228FCF9" w14:textId="77777777">
      <w:pPr>
        <w:pStyle w:val="Paragraphedeliste"/>
        <w:numPr>
          <w:ilvl w:val="0"/>
          <w:numId w:val="37"/>
        </w:numPr>
        <w:tabs>
          <w:tab w:val="left" w:pos="2290"/>
        </w:tabs>
        <w:contextualSpacing w:val="0"/>
        <w:rPr>
          <w:sz w:val="20"/>
        </w:rPr>
      </w:pPr>
      <w:r>
        <w:rPr>
          <w:color w:val="575655"/>
          <w:sz w:val="20"/>
        </w:rPr>
        <w:t>participation</w:t>
      </w:r>
      <w:r>
        <w:rPr>
          <w:color w:val="575655"/>
          <w:spacing w:val="-10"/>
          <w:sz w:val="20"/>
        </w:rPr>
        <w:t xml:space="preserve"> </w:t>
      </w:r>
      <w:r>
        <w:rPr>
          <w:color w:val="575655"/>
          <w:sz w:val="20"/>
        </w:rPr>
        <w:t>à</w:t>
      </w:r>
      <w:r>
        <w:rPr>
          <w:color w:val="575655"/>
          <w:spacing w:val="-10"/>
          <w:sz w:val="20"/>
        </w:rPr>
        <w:t xml:space="preserve"> </w:t>
      </w:r>
      <w:r>
        <w:rPr>
          <w:color w:val="575655"/>
          <w:sz w:val="20"/>
        </w:rPr>
        <w:t>une</w:t>
      </w:r>
      <w:r>
        <w:rPr>
          <w:color w:val="575655"/>
          <w:spacing w:val="-9"/>
          <w:sz w:val="20"/>
        </w:rPr>
        <w:t xml:space="preserve"> </w:t>
      </w:r>
      <w:r>
        <w:rPr>
          <w:color w:val="575655"/>
          <w:sz w:val="20"/>
        </w:rPr>
        <w:t>organisation</w:t>
      </w:r>
      <w:r>
        <w:rPr>
          <w:color w:val="575655"/>
          <w:spacing w:val="-10"/>
          <w:sz w:val="20"/>
        </w:rPr>
        <w:t xml:space="preserve"> </w:t>
      </w:r>
      <w:r>
        <w:rPr>
          <w:color w:val="575655"/>
          <w:sz w:val="20"/>
        </w:rPr>
        <w:t>criminelle</w:t>
      </w:r>
      <w:r>
        <w:rPr>
          <w:color w:val="575655"/>
          <w:spacing w:val="-6"/>
          <w:sz w:val="20"/>
        </w:rPr>
        <w:t xml:space="preserve"> </w:t>
      </w:r>
      <w:r>
        <w:rPr>
          <w:color w:val="575655"/>
          <w:spacing w:val="-10"/>
          <w:sz w:val="20"/>
        </w:rPr>
        <w:t>;</w:t>
      </w:r>
    </w:p>
    <w:p w:rsidR="0002444C" w:rsidP="0002444C" w:rsidRDefault="0002444C" w14:paraId="497D8751" w14:textId="77777777">
      <w:pPr>
        <w:pStyle w:val="Paragraphedeliste"/>
        <w:numPr>
          <w:ilvl w:val="0"/>
          <w:numId w:val="37"/>
        </w:numPr>
        <w:tabs>
          <w:tab w:val="left" w:pos="2290"/>
        </w:tabs>
        <w:spacing w:before="162"/>
        <w:contextualSpacing w:val="0"/>
        <w:rPr>
          <w:sz w:val="20"/>
        </w:rPr>
      </w:pPr>
      <w:r>
        <w:rPr>
          <w:color w:val="575655"/>
          <w:spacing w:val="-2"/>
          <w:sz w:val="20"/>
        </w:rPr>
        <w:t>corruption;</w:t>
      </w:r>
    </w:p>
    <w:p w:rsidR="0002444C" w:rsidP="0002444C" w:rsidRDefault="0002444C" w14:paraId="6FBD045E" w14:textId="77777777">
      <w:pPr>
        <w:pStyle w:val="Paragraphedeliste"/>
        <w:numPr>
          <w:ilvl w:val="0"/>
          <w:numId w:val="37"/>
        </w:numPr>
        <w:tabs>
          <w:tab w:val="left" w:pos="2290"/>
        </w:tabs>
        <w:spacing w:before="159"/>
        <w:contextualSpacing w:val="0"/>
        <w:rPr>
          <w:sz w:val="20"/>
        </w:rPr>
      </w:pPr>
      <w:r>
        <w:rPr>
          <w:color w:val="575655"/>
          <w:spacing w:val="-2"/>
          <w:sz w:val="20"/>
        </w:rPr>
        <w:t>fraude;</w:t>
      </w:r>
    </w:p>
    <w:p w:rsidR="0002444C" w:rsidP="0002444C" w:rsidRDefault="0002444C" w14:paraId="415D711A" w14:textId="77777777">
      <w:pPr>
        <w:pStyle w:val="Paragraphedeliste"/>
        <w:numPr>
          <w:ilvl w:val="0"/>
          <w:numId w:val="37"/>
        </w:numPr>
        <w:tabs>
          <w:tab w:val="left" w:pos="2290"/>
        </w:tabs>
        <w:spacing w:before="161" w:line="226" w:lineRule="exact"/>
        <w:contextualSpacing w:val="0"/>
        <w:rPr>
          <w:sz w:val="20"/>
        </w:rPr>
      </w:pPr>
      <w:r>
        <w:rPr>
          <w:color w:val="575655"/>
          <w:sz w:val="20"/>
        </w:rPr>
        <w:t>infractions</w:t>
      </w:r>
      <w:r>
        <w:rPr>
          <w:color w:val="575655"/>
          <w:spacing w:val="-11"/>
          <w:sz w:val="20"/>
        </w:rPr>
        <w:t xml:space="preserve"> </w:t>
      </w:r>
      <w:r>
        <w:rPr>
          <w:color w:val="575655"/>
          <w:sz w:val="20"/>
        </w:rPr>
        <w:t>terroristes,</w:t>
      </w:r>
      <w:r>
        <w:rPr>
          <w:color w:val="575655"/>
          <w:spacing w:val="-11"/>
          <w:sz w:val="20"/>
        </w:rPr>
        <w:t xml:space="preserve"> </w:t>
      </w:r>
      <w:r>
        <w:rPr>
          <w:color w:val="575655"/>
          <w:sz w:val="20"/>
        </w:rPr>
        <w:t>infractions</w:t>
      </w:r>
      <w:r>
        <w:rPr>
          <w:color w:val="575655"/>
          <w:spacing w:val="-10"/>
          <w:sz w:val="20"/>
        </w:rPr>
        <w:t xml:space="preserve"> </w:t>
      </w:r>
      <w:r>
        <w:rPr>
          <w:color w:val="575655"/>
          <w:sz w:val="20"/>
        </w:rPr>
        <w:t>liées</w:t>
      </w:r>
      <w:r>
        <w:rPr>
          <w:color w:val="575655"/>
          <w:spacing w:val="-11"/>
          <w:sz w:val="20"/>
        </w:rPr>
        <w:t xml:space="preserve"> </w:t>
      </w:r>
      <w:r>
        <w:rPr>
          <w:color w:val="575655"/>
          <w:sz w:val="20"/>
        </w:rPr>
        <w:t>aux</w:t>
      </w:r>
      <w:r>
        <w:rPr>
          <w:color w:val="575655"/>
          <w:spacing w:val="-10"/>
          <w:sz w:val="20"/>
        </w:rPr>
        <w:t xml:space="preserve"> </w:t>
      </w:r>
      <w:r>
        <w:rPr>
          <w:color w:val="575655"/>
          <w:sz w:val="20"/>
        </w:rPr>
        <w:t>activités</w:t>
      </w:r>
      <w:r>
        <w:rPr>
          <w:color w:val="575655"/>
          <w:spacing w:val="-10"/>
          <w:sz w:val="20"/>
        </w:rPr>
        <w:t xml:space="preserve"> </w:t>
      </w:r>
      <w:r>
        <w:rPr>
          <w:color w:val="575655"/>
          <w:sz w:val="20"/>
        </w:rPr>
        <w:t>terroristes</w:t>
      </w:r>
      <w:r>
        <w:rPr>
          <w:color w:val="575655"/>
          <w:spacing w:val="-11"/>
          <w:sz w:val="20"/>
        </w:rPr>
        <w:t xml:space="preserve"> </w:t>
      </w:r>
      <w:r>
        <w:rPr>
          <w:color w:val="575655"/>
          <w:sz w:val="20"/>
        </w:rPr>
        <w:t>ou</w:t>
      </w:r>
      <w:r>
        <w:rPr>
          <w:color w:val="575655"/>
          <w:spacing w:val="-9"/>
          <w:sz w:val="20"/>
        </w:rPr>
        <w:t xml:space="preserve"> </w:t>
      </w:r>
      <w:r>
        <w:rPr>
          <w:color w:val="575655"/>
          <w:sz w:val="20"/>
        </w:rPr>
        <w:t>incitation</w:t>
      </w:r>
      <w:r>
        <w:rPr>
          <w:color w:val="575655"/>
          <w:spacing w:val="-11"/>
          <w:sz w:val="20"/>
        </w:rPr>
        <w:t xml:space="preserve"> </w:t>
      </w:r>
      <w:r>
        <w:rPr>
          <w:color w:val="575655"/>
          <w:spacing w:val="-10"/>
          <w:sz w:val="20"/>
        </w:rPr>
        <w:t>à</w:t>
      </w:r>
    </w:p>
    <w:p w:rsidR="0002444C" w:rsidP="0002444C" w:rsidRDefault="0002444C" w14:paraId="38C8BC1A" w14:textId="77777777">
      <w:pPr>
        <w:spacing w:line="226" w:lineRule="exact"/>
        <w:ind w:left="1582"/>
        <w:rPr>
          <w:sz w:val="20"/>
        </w:rPr>
      </w:pPr>
      <w:r>
        <w:rPr>
          <w:color w:val="575655"/>
          <w:sz w:val="20"/>
        </w:rPr>
        <w:t>commettre</w:t>
      </w:r>
      <w:r>
        <w:rPr>
          <w:color w:val="575655"/>
          <w:spacing w:val="-10"/>
          <w:sz w:val="20"/>
        </w:rPr>
        <w:t xml:space="preserve"> </w:t>
      </w:r>
      <w:r>
        <w:rPr>
          <w:color w:val="575655"/>
          <w:sz w:val="20"/>
        </w:rPr>
        <w:t>une</w:t>
      </w:r>
      <w:r>
        <w:rPr>
          <w:color w:val="575655"/>
          <w:spacing w:val="-7"/>
          <w:sz w:val="20"/>
        </w:rPr>
        <w:t xml:space="preserve"> </w:t>
      </w:r>
      <w:r>
        <w:rPr>
          <w:color w:val="575655"/>
          <w:sz w:val="20"/>
        </w:rPr>
        <w:t>telle</w:t>
      </w:r>
      <w:r>
        <w:rPr>
          <w:color w:val="575655"/>
          <w:spacing w:val="-9"/>
          <w:sz w:val="20"/>
        </w:rPr>
        <w:t xml:space="preserve"> </w:t>
      </w:r>
      <w:r>
        <w:rPr>
          <w:color w:val="575655"/>
          <w:sz w:val="20"/>
        </w:rPr>
        <w:t>infraction,</w:t>
      </w:r>
      <w:r>
        <w:rPr>
          <w:color w:val="575655"/>
          <w:spacing w:val="-10"/>
          <w:sz w:val="20"/>
        </w:rPr>
        <w:t xml:space="preserve"> </w:t>
      </w:r>
      <w:r>
        <w:rPr>
          <w:color w:val="575655"/>
          <w:sz w:val="20"/>
        </w:rPr>
        <w:t>complicité</w:t>
      </w:r>
      <w:r>
        <w:rPr>
          <w:color w:val="575655"/>
          <w:spacing w:val="-9"/>
          <w:sz w:val="20"/>
        </w:rPr>
        <w:t xml:space="preserve"> </w:t>
      </w:r>
      <w:r>
        <w:rPr>
          <w:color w:val="575655"/>
          <w:sz w:val="20"/>
        </w:rPr>
        <w:t>ou</w:t>
      </w:r>
      <w:r>
        <w:rPr>
          <w:color w:val="575655"/>
          <w:spacing w:val="-8"/>
          <w:sz w:val="20"/>
        </w:rPr>
        <w:t xml:space="preserve"> </w:t>
      </w:r>
      <w:r>
        <w:rPr>
          <w:color w:val="575655"/>
          <w:sz w:val="20"/>
        </w:rPr>
        <w:t>tentative</w:t>
      </w:r>
      <w:r>
        <w:rPr>
          <w:color w:val="575655"/>
          <w:spacing w:val="-7"/>
          <w:sz w:val="20"/>
        </w:rPr>
        <w:t xml:space="preserve"> </w:t>
      </w:r>
      <w:r>
        <w:rPr>
          <w:color w:val="575655"/>
          <w:sz w:val="20"/>
        </w:rPr>
        <w:t>d’une</w:t>
      </w:r>
      <w:r>
        <w:rPr>
          <w:color w:val="575655"/>
          <w:spacing w:val="-9"/>
          <w:sz w:val="20"/>
        </w:rPr>
        <w:t xml:space="preserve"> </w:t>
      </w:r>
      <w:r>
        <w:rPr>
          <w:color w:val="575655"/>
          <w:sz w:val="20"/>
        </w:rPr>
        <w:t>telle</w:t>
      </w:r>
      <w:r>
        <w:rPr>
          <w:color w:val="575655"/>
          <w:spacing w:val="-9"/>
          <w:sz w:val="20"/>
        </w:rPr>
        <w:t xml:space="preserve"> </w:t>
      </w:r>
      <w:r>
        <w:rPr>
          <w:color w:val="575655"/>
          <w:sz w:val="20"/>
        </w:rPr>
        <w:t>infraction</w:t>
      </w:r>
      <w:r>
        <w:rPr>
          <w:color w:val="575655"/>
          <w:spacing w:val="-2"/>
          <w:sz w:val="20"/>
        </w:rPr>
        <w:t xml:space="preserve"> </w:t>
      </w:r>
      <w:r>
        <w:rPr>
          <w:color w:val="575655"/>
          <w:spacing w:val="-10"/>
          <w:sz w:val="20"/>
        </w:rPr>
        <w:t>;</w:t>
      </w:r>
    </w:p>
    <w:p w:rsidR="0002444C" w:rsidP="0002444C" w:rsidRDefault="0002444C" w14:paraId="07E4FA21" w14:textId="77777777">
      <w:pPr>
        <w:pStyle w:val="Paragraphedeliste"/>
        <w:numPr>
          <w:ilvl w:val="0"/>
          <w:numId w:val="37"/>
        </w:numPr>
        <w:tabs>
          <w:tab w:val="left" w:pos="2290"/>
        </w:tabs>
        <w:spacing w:before="162"/>
        <w:contextualSpacing w:val="0"/>
        <w:rPr>
          <w:sz w:val="20"/>
        </w:rPr>
      </w:pPr>
      <w:r>
        <w:rPr>
          <w:color w:val="575655"/>
          <w:sz w:val="20"/>
        </w:rPr>
        <w:t>blanchiment</w:t>
      </w:r>
      <w:r>
        <w:rPr>
          <w:color w:val="575655"/>
          <w:spacing w:val="-9"/>
          <w:sz w:val="20"/>
        </w:rPr>
        <w:t xml:space="preserve"> </w:t>
      </w:r>
      <w:r>
        <w:rPr>
          <w:color w:val="575655"/>
          <w:sz w:val="20"/>
        </w:rPr>
        <w:t>de</w:t>
      </w:r>
      <w:r>
        <w:rPr>
          <w:color w:val="575655"/>
          <w:spacing w:val="-7"/>
          <w:sz w:val="20"/>
        </w:rPr>
        <w:t xml:space="preserve"> </w:t>
      </w:r>
      <w:r>
        <w:rPr>
          <w:color w:val="575655"/>
          <w:sz w:val="20"/>
        </w:rPr>
        <w:t>capitaux</w:t>
      </w:r>
      <w:r>
        <w:rPr>
          <w:color w:val="575655"/>
          <w:spacing w:val="-9"/>
          <w:sz w:val="20"/>
        </w:rPr>
        <w:t xml:space="preserve"> </w:t>
      </w:r>
      <w:r>
        <w:rPr>
          <w:color w:val="575655"/>
          <w:sz w:val="20"/>
        </w:rPr>
        <w:t>ou</w:t>
      </w:r>
      <w:r>
        <w:rPr>
          <w:color w:val="575655"/>
          <w:spacing w:val="-7"/>
          <w:sz w:val="20"/>
        </w:rPr>
        <w:t xml:space="preserve"> </w:t>
      </w:r>
      <w:r>
        <w:rPr>
          <w:color w:val="575655"/>
          <w:sz w:val="20"/>
        </w:rPr>
        <w:t>financement</w:t>
      </w:r>
      <w:r>
        <w:rPr>
          <w:color w:val="575655"/>
          <w:spacing w:val="-8"/>
          <w:sz w:val="20"/>
        </w:rPr>
        <w:t xml:space="preserve"> </w:t>
      </w:r>
      <w:r>
        <w:rPr>
          <w:color w:val="575655"/>
          <w:sz w:val="20"/>
        </w:rPr>
        <w:t>du</w:t>
      </w:r>
      <w:r>
        <w:rPr>
          <w:color w:val="575655"/>
          <w:spacing w:val="-8"/>
          <w:sz w:val="20"/>
        </w:rPr>
        <w:t xml:space="preserve"> </w:t>
      </w:r>
      <w:r>
        <w:rPr>
          <w:color w:val="575655"/>
          <w:sz w:val="20"/>
        </w:rPr>
        <w:t>terrorisme</w:t>
      </w:r>
      <w:r>
        <w:rPr>
          <w:color w:val="575655"/>
          <w:spacing w:val="-2"/>
          <w:sz w:val="20"/>
        </w:rPr>
        <w:t xml:space="preserve"> </w:t>
      </w:r>
      <w:r>
        <w:rPr>
          <w:color w:val="575655"/>
          <w:spacing w:val="-10"/>
          <w:sz w:val="20"/>
        </w:rPr>
        <w:t>;</w:t>
      </w:r>
    </w:p>
    <w:p w:rsidR="0002444C" w:rsidP="0002444C" w:rsidRDefault="0002444C" w14:paraId="765C7ECE" w14:textId="77777777">
      <w:pPr>
        <w:pStyle w:val="Paragraphedeliste"/>
        <w:numPr>
          <w:ilvl w:val="0"/>
          <w:numId w:val="37"/>
        </w:numPr>
        <w:tabs>
          <w:tab w:val="left" w:pos="2290"/>
        </w:tabs>
        <w:spacing w:before="159"/>
        <w:contextualSpacing w:val="0"/>
        <w:rPr>
          <w:sz w:val="20"/>
        </w:rPr>
      </w:pPr>
      <w:r>
        <w:rPr>
          <w:color w:val="575655"/>
          <w:sz w:val="20"/>
        </w:rPr>
        <w:t>travail</w:t>
      </w:r>
      <w:r>
        <w:rPr>
          <w:color w:val="575655"/>
          <w:spacing w:val="-6"/>
          <w:sz w:val="20"/>
        </w:rPr>
        <w:t xml:space="preserve"> </w:t>
      </w:r>
      <w:r>
        <w:rPr>
          <w:color w:val="575655"/>
          <w:sz w:val="20"/>
        </w:rPr>
        <w:t>des</w:t>
      </w:r>
      <w:r>
        <w:rPr>
          <w:color w:val="575655"/>
          <w:spacing w:val="-7"/>
          <w:sz w:val="20"/>
        </w:rPr>
        <w:t xml:space="preserve"> </w:t>
      </w:r>
      <w:r>
        <w:rPr>
          <w:color w:val="575655"/>
          <w:sz w:val="20"/>
        </w:rPr>
        <w:t>enfants</w:t>
      </w:r>
      <w:r>
        <w:rPr>
          <w:color w:val="575655"/>
          <w:spacing w:val="-6"/>
          <w:sz w:val="20"/>
        </w:rPr>
        <w:t xml:space="preserve"> </w:t>
      </w:r>
      <w:r>
        <w:rPr>
          <w:color w:val="575655"/>
          <w:sz w:val="20"/>
        </w:rPr>
        <w:t>et</w:t>
      </w:r>
      <w:r>
        <w:rPr>
          <w:color w:val="575655"/>
          <w:spacing w:val="-6"/>
          <w:sz w:val="20"/>
        </w:rPr>
        <w:t xml:space="preserve"> </w:t>
      </w:r>
      <w:r>
        <w:rPr>
          <w:color w:val="575655"/>
          <w:sz w:val="20"/>
        </w:rPr>
        <w:t>autres</w:t>
      </w:r>
      <w:r>
        <w:rPr>
          <w:color w:val="575655"/>
          <w:spacing w:val="-5"/>
          <w:sz w:val="20"/>
        </w:rPr>
        <w:t xml:space="preserve"> </w:t>
      </w:r>
      <w:r>
        <w:rPr>
          <w:color w:val="575655"/>
          <w:sz w:val="20"/>
        </w:rPr>
        <w:t>formes</w:t>
      </w:r>
      <w:r>
        <w:rPr>
          <w:color w:val="575655"/>
          <w:spacing w:val="-7"/>
          <w:sz w:val="20"/>
        </w:rPr>
        <w:t xml:space="preserve"> </w:t>
      </w:r>
      <w:r>
        <w:rPr>
          <w:color w:val="575655"/>
          <w:sz w:val="20"/>
        </w:rPr>
        <w:t>de</w:t>
      </w:r>
      <w:r>
        <w:rPr>
          <w:color w:val="575655"/>
          <w:spacing w:val="-6"/>
          <w:sz w:val="20"/>
        </w:rPr>
        <w:t xml:space="preserve"> </w:t>
      </w:r>
      <w:r>
        <w:rPr>
          <w:color w:val="575655"/>
          <w:sz w:val="20"/>
        </w:rPr>
        <w:t>traite</w:t>
      </w:r>
      <w:r>
        <w:rPr>
          <w:color w:val="575655"/>
          <w:spacing w:val="-7"/>
          <w:sz w:val="20"/>
        </w:rPr>
        <w:t xml:space="preserve"> </w:t>
      </w:r>
      <w:r>
        <w:rPr>
          <w:color w:val="575655"/>
          <w:sz w:val="20"/>
        </w:rPr>
        <w:t>des</w:t>
      </w:r>
      <w:r>
        <w:rPr>
          <w:color w:val="575655"/>
          <w:spacing w:val="-7"/>
          <w:sz w:val="20"/>
        </w:rPr>
        <w:t xml:space="preserve"> </w:t>
      </w:r>
      <w:r>
        <w:rPr>
          <w:color w:val="575655"/>
          <w:sz w:val="20"/>
        </w:rPr>
        <w:t>êtres</w:t>
      </w:r>
      <w:r>
        <w:rPr>
          <w:color w:val="575655"/>
          <w:spacing w:val="-6"/>
          <w:sz w:val="20"/>
        </w:rPr>
        <w:t xml:space="preserve"> </w:t>
      </w:r>
      <w:r>
        <w:rPr>
          <w:color w:val="575655"/>
          <w:sz w:val="20"/>
        </w:rPr>
        <w:t>humains</w:t>
      </w:r>
      <w:r>
        <w:rPr>
          <w:color w:val="575655"/>
          <w:spacing w:val="-7"/>
          <w:sz w:val="20"/>
        </w:rPr>
        <w:t xml:space="preserve"> </w:t>
      </w:r>
      <w:r>
        <w:rPr>
          <w:color w:val="575655"/>
          <w:spacing w:val="-10"/>
          <w:sz w:val="20"/>
        </w:rPr>
        <w:t>;</w:t>
      </w:r>
    </w:p>
    <w:p w:rsidR="0002444C" w:rsidP="0002444C" w:rsidRDefault="0002444C" w14:paraId="5579953A" w14:textId="77777777">
      <w:pPr>
        <w:pStyle w:val="Paragraphedeliste"/>
        <w:numPr>
          <w:ilvl w:val="0"/>
          <w:numId w:val="37"/>
        </w:numPr>
        <w:tabs>
          <w:tab w:val="left" w:pos="2290"/>
        </w:tabs>
        <w:spacing w:before="160"/>
        <w:contextualSpacing w:val="0"/>
        <w:rPr>
          <w:sz w:val="20"/>
        </w:rPr>
      </w:pPr>
      <w:r>
        <w:rPr>
          <w:color w:val="575655"/>
          <w:sz w:val="20"/>
        </w:rPr>
        <w:t>occupation</w:t>
      </w:r>
      <w:r>
        <w:rPr>
          <w:color w:val="575655"/>
          <w:spacing w:val="-8"/>
          <w:sz w:val="20"/>
        </w:rPr>
        <w:t xml:space="preserve"> </w:t>
      </w:r>
      <w:r>
        <w:rPr>
          <w:color w:val="575655"/>
          <w:sz w:val="20"/>
        </w:rPr>
        <w:t>de</w:t>
      </w:r>
      <w:r>
        <w:rPr>
          <w:color w:val="575655"/>
          <w:spacing w:val="-8"/>
          <w:sz w:val="20"/>
        </w:rPr>
        <w:t xml:space="preserve"> </w:t>
      </w:r>
      <w:r>
        <w:rPr>
          <w:color w:val="575655"/>
          <w:sz w:val="20"/>
        </w:rPr>
        <w:t>ressortissants</w:t>
      </w:r>
      <w:r>
        <w:rPr>
          <w:color w:val="575655"/>
          <w:spacing w:val="-7"/>
          <w:sz w:val="20"/>
        </w:rPr>
        <w:t xml:space="preserve"> </w:t>
      </w:r>
      <w:r>
        <w:rPr>
          <w:color w:val="575655"/>
          <w:sz w:val="20"/>
        </w:rPr>
        <w:t>de</w:t>
      </w:r>
      <w:r>
        <w:rPr>
          <w:color w:val="575655"/>
          <w:spacing w:val="-8"/>
          <w:sz w:val="20"/>
        </w:rPr>
        <w:t xml:space="preserve"> </w:t>
      </w:r>
      <w:r>
        <w:rPr>
          <w:color w:val="575655"/>
          <w:sz w:val="20"/>
        </w:rPr>
        <w:t>pays</w:t>
      </w:r>
      <w:r>
        <w:rPr>
          <w:color w:val="575655"/>
          <w:spacing w:val="-8"/>
          <w:sz w:val="20"/>
        </w:rPr>
        <w:t xml:space="preserve"> </w:t>
      </w:r>
      <w:r>
        <w:rPr>
          <w:color w:val="575655"/>
          <w:sz w:val="20"/>
        </w:rPr>
        <w:t>tiers</w:t>
      </w:r>
      <w:r>
        <w:rPr>
          <w:color w:val="575655"/>
          <w:spacing w:val="-7"/>
          <w:sz w:val="20"/>
        </w:rPr>
        <w:t xml:space="preserve"> </w:t>
      </w:r>
      <w:r>
        <w:rPr>
          <w:color w:val="575655"/>
          <w:sz w:val="20"/>
        </w:rPr>
        <w:t>en</w:t>
      </w:r>
      <w:r>
        <w:rPr>
          <w:color w:val="575655"/>
          <w:spacing w:val="-8"/>
          <w:sz w:val="20"/>
        </w:rPr>
        <w:t xml:space="preserve"> </w:t>
      </w:r>
      <w:r>
        <w:rPr>
          <w:color w:val="575655"/>
          <w:sz w:val="20"/>
        </w:rPr>
        <w:t>séjour</w:t>
      </w:r>
      <w:r>
        <w:rPr>
          <w:color w:val="575655"/>
          <w:spacing w:val="-5"/>
          <w:sz w:val="20"/>
        </w:rPr>
        <w:t xml:space="preserve"> </w:t>
      </w:r>
      <w:r>
        <w:rPr>
          <w:color w:val="575655"/>
          <w:sz w:val="20"/>
        </w:rPr>
        <w:t>illégal</w:t>
      </w:r>
      <w:r>
        <w:rPr>
          <w:color w:val="575655"/>
          <w:spacing w:val="-7"/>
          <w:sz w:val="20"/>
        </w:rPr>
        <w:t xml:space="preserve"> </w:t>
      </w:r>
      <w:r>
        <w:rPr>
          <w:color w:val="575655"/>
          <w:spacing w:val="-10"/>
          <w:sz w:val="20"/>
        </w:rPr>
        <w:t>;</w:t>
      </w:r>
    </w:p>
    <w:p w:rsidR="0002444C" w:rsidP="0002444C" w:rsidRDefault="0002444C" w14:paraId="345EBD98" w14:textId="77777777">
      <w:pPr>
        <w:pStyle w:val="Paragraphedeliste"/>
        <w:numPr>
          <w:ilvl w:val="0"/>
          <w:numId w:val="37"/>
        </w:numPr>
        <w:tabs>
          <w:tab w:val="left" w:pos="2290"/>
        </w:tabs>
        <w:spacing w:before="161"/>
        <w:contextualSpacing w:val="0"/>
        <w:rPr>
          <w:sz w:val="20"/>
        </w:rPr>
      </w:pPr>
      <w:r>
        <w:rPr>
          <w:color w:val="575655"/>
          <w:sz w:val="20"/>
        </w:rPr>
        <w:t>la</w:t>
      </w:r>
      <w:r>
        <w:rPr>
          <w:color w:val="575655"/>
          <w:spacing w:val="-8"/>
          <w:sz w:val="20"/>
        </w:rPr>
        <w:t xml:space="preserve"> </w:t>
      </w:r>
      <w:r>
        <w:rPr>
          <w:color w:val="575655"/>
          <w:sz w:val="20"/>
        </w:rPr>
        <w:t>création</w:t>
      </w:r>
      <w:r>
        <w:rPr>
          <w:color w:val="575655"/>
          <w:spacing w:val="-7"/>
          <w:sz w:val="20"/>
        </w:rPr>
        <w:t xml:space="preserve"> </w:t>
      </w:r>
      <w:r>
        <w:rPr>
          <w:color w:val="575655"/>
          <w:sz w:val="20"/>
        </w:rPr>
        <w:t>de</w:t>
      </w:r>
      <w:r>
        <w:rPr>
          <w:color w:val="575655"/>
          <w:spacing w:val="-8"/>
          <w:sz w:val="20"/>
        </w:rPr>
        <w:t xml:space="preserve"> </w:t>
      </w:r>
      <w:r>
        <w:rPr>
          <w:color w:val="575655"/>
          <w:sz w:val="20"/>
        </w:rPr>
        <w:t>sociétés</w:t>
      </w:r>
      <w:r>
        <w:rPr>
          <w:color w:val="575655"/>
          <w:spacing w:val="-4"/>
          <w:sz w:val="20"/>
        </w:rPr>
        <w:t xml:space="preserve"> </w:t>
      </w:r>
      <w:r>
        <w:rPr>
          <w:color w:val="575655"/>
          <w:spacing w:val="-2"/>
          <w:sz w:val="20"/>
        </w:rPr>
        <w:t>offshore.</w:t>
      </w:r>
    </w:p>
    <w:p w:rsidR="0002444C" w:rsidP="0002444C" w:rsidRDefault="0002444C" w14:paraId="319C3CCC" w14:textId="77777777">
      <w:pPr>
        <w:pStyle w:val="Corpsdetexte"/>
      </w:pPr>
    </w:p>
    <w:p w:rsidR="0002444C" w:rsidP="0002444C" w:rsidRDefault="0002444C" w14:paraId="51D52A03" w14:textId="77777777">
      <w:pPr>
        <w:pStyle w:val="Corpsdetexte"/>
        <w:spacing w:before="92"/>
      </w:pPr>
    </w:p>
    <w:p w:rsidR="0002444C" w:rsidP="0002444C" w:rsidRDefault="0002444C" w14:paraId="79B98F00" w14:textId="77777777">
      <w:pPr>
        <w:spacing w:before="1"/>
        <w:ind w:left="1234" w:right="163" w:hanging="360"/>
        <w:jc w:val="both"/>
        <w:rPr>
          <w:b/>
          <w:sz w:val="20"/>
        </w:rPr>
      </w:pPr>
      <w:r>
        <w:rPr>
          <w:rFonts w:ascii="Symbol" w:hAnsi="Symbol"/>
          <w:color w:val="575655"/>
          <w:sz w:val="20"/>
        </w:rPr>
        <w:t></w:t>
      </w:r>
      <w:r>
        <w:rPr>
          <w:color w:val="575655"/>
          <w:spacing w:val="80"/>
          <w:w w:val="150"/>
          <w:sz w:val="20"/>
        </w:rPr>
        <w:t xml:space="preserve"> </w:t>
      </w:r>
      <w:r>
        <w:rPr>
          <w:b/>
          <w:color w:val="575655"/>
          <w:sz w:val="20"/>
        </w:rPr>
        <w:t>la contrepartie satisfait à ses obligations relatives au paiement d’impôts, de taxes et de</w:t>
      </w:r>
      <w:r>
        <w:rPr>
          <w:b/>
          <w:color w:val="575655"/>
          <w:spacing w:val="-13"/>
          <w:sz w:val="20"/>
        </w:rPr>
        <w:t xml:space="preserve"> </w:t>
      </w:r>
      <w:r>
        <w:rPr>
          <w:b/>
          <w:color w:val="575655"/>
          <w:sz w:val="20"/>
        </w:rPr>
        <w:t>cotisations</w:t>
      </w:r>
      <w:r>
        <w:rPr>
          <w:b/>
          <w:color w:val="575655"/>
          <w:spacing w:val="-13"/>
          <w:sz w:val="20"/>
        </w:rPr>
        <w:t xml:space="preserve"> </w:t>
      </w:r>
      <w:r>
        <w:rPr>
          <w:b/>
          <w:color w:val="575655"/>
          <w:sz w:val="20"/>
        </w:rPr>
        <w:t>de</w:t>
      </w:r>
      <w:r>
        <w:rPr>
          <w:b/>
          <w:color w:val="575655"/>
          <w:spacing w:val="-13"/>
          <w:sz w:val="20"/>
        </w:rPr>
        <w:t xml:space="preserve"> </w:t>
      </w:r>
      <w:r>
        <w:rPr>
          <w:b/>
          <w:color w:val="575655"/>
          <w:sz w:val="20"/>
        </w:rPr>
        <w:t>sécurité</w:t>
      </w:r>
      <w:r>
        <w:rPr>
          <w:b/>
          <w:color w:val="575655"/>
          <w:spacing w:val="-12"/>
          <w:sz w:val="20"/>
        </w:rPr>
        <w:t xml:space="preserve"> </w:t>
      </w:r>
      <w:r>
        <w:rPr>
          <w:b/>
          <w:color w:val="575655"/>
          <w:sz w:val="20"/>
        </w:rPr>
        <w:t>sociale</w:t>
      </w:r>
      <w:r>
        <w:rPr>
          <w:b/>
          <w:color w:val="575655"/>
          <w:spacing w:val="-13"/>
          <w:sz w:val="20"/>
        </w:rPr>
        <w:t xml:space="preserve"> </w:t>
      </w:r>
      <w:r>
        <w:rPr>
          <w:b/>
          <w:color w:val="575655"/>
          <w:sz w:val="20"/>
        </w:rPr>
        <w:t>pour</w:t>
      </w:r>
      <w:r>
        <w:rPr>
          <w:b/>
          <w:color w:val="575655"/>
          <w:spacing w:val="-11"/>
          <w:sz w:val="20"/>
        </w:rPr>
        <w:t xml:space="preserve"> </w:t>
      </w:r>
      <w:r>
        <w:rPr>
          <w:b/>
          <w:color w:val="575655"/>
          <w:sz w:val="20"/>
        </w:rPr>
        <w:t>un</w:t>
      </w:r>
      <w:r>
        <w:rPr>
          <w:b/>
          <w:color w:val="575655"/>
          <w:spacing w:val="-11"/>
          <w:sz w:val="20"/>
        </w:rPr>
        <w:t xml:space="preserve"> </w:t>
      </w:r>
      <w:r>
        <w:rPr>
          <w:b/>
          <w:color w:val="575655"/>
          <w:sz w:val="20"/>
        </w:rPr>
        <w:t>montant</w:t>
      </w:r>
      <w:r>
        <w:rPr>
          <w:b/>
          <w:color w:val="575655"/>
          <w:spacing w:val="-13"/>
          <w:sz w:val="20"/>
        </w:rPr>
        <w:t xml:space="preserve"> </w:t>
      </w:r>
      <w:r>
        <w:rPr>
          <w:b/>
          <w:color w:val="575655"/>
          <w:sz w:val="20"/>
        </w:rPr>
        <w:t>de</w:t>
      </w:r>
      <w:r>
        <w:rPr>
          <w:b/>
          <w:color w:val="575655"/>
          <w:spacing w:val="-13"/>
          <w:sz w:val="20"/>
        </w:rPr>
        <w:t xml:space="preserve"> </w:t>
      </w:r>
      <w:r>
        <w:rPr>
          <w:b/>
          <w:color w:val="575655"/>
          <w:sz w:val="20"/>
        </w:rPr>
        <w:t>plus</w:t>
      </w:r>
      <w:r>
        <w:rPr>
          <w:b/>
          <w:color w:val="575655"/>
          <w:spacing w:val="-8"/>
          <w:sz w:val="20"/>
        </w:rPr>
        <w:t xml:space="preserve"> </w:t>
      </w:r>
      <w:r>
        <w:rPr>
          <w:b/>
          <w:color w:val="575655"/>
          <w:sz w:val="20"/>
        </w:rPr>
        <w:t>de</w:t>
      </w:r>
      <w:r>
        <w:rPr>
          <w:b/>
          <w:color w:val="575655"/>
          <w:spacing w:val="-11"/>
          <w:sz w:val="20"/>
        </w:rPr>
        <w:t xml:space="preserve"> </w:t>
      </w:r>
      <w:r>
        <w:rPr>
          <w:b/>
          <w:color w:val="575655"/>
          <w:sz w:val="20"/>
        </w:rPr>
        <w:t>3.000</w:t>
      </w:r>
      <w:r>
        <w:rPr>
          <w:b/>
          <w:color w:val="575655"/>
          <w:spacing w:val="-8"/>
          <w:sz w:val="20"/>
        </w:rPr>
        <w:t xml:space="preserve"> </w:t>
      </w:r>
      <w:r>
        <w:rPr>
          <w:b/>
          <w:color w:val="575655"/>
          <w:sz w:val="20"/>
        </w:rPr>
        <w:t>€,</w:t>
      </w:r>
      <w:r>
        <w:rPr>
          <w:b/>
          <w:color w:val="575655"/>
          <w:spacing w:val="-13"/>
          <w:sz w:val="20"/>
        </w:rPr>
        <w:t xml:space="preserve"> </w:t>
      </w:r>
      <w:r>
        <w:rPr>
          <w:b/>
          <w:color w:val="575655"/>
          <w:sz w:val="20"/>
        </w:rPr>
        <w:t>sauf</w:t>
      </w:r>
      <w:r>
        <w:rPr>
          <w:b/>
          <w:color w:val="575655"/>
          <w:spacing w:val="-6"/>
          <w:sz w:val="20"/>
        </w:rPr>
        <w:t xml:space="preserve"> </w:t>
      </w:r>
      <w:r>
        <w:rPr>
          <w:b/>
          <w:color w:val="575655"/>
          <w:sz w:val="20"/>
        </w:rPr>
        <w:t>si</w:t>
      </w:r>
      <w:r>
        <w:rPr>
          <w:b/>
          <w:color w:val="575655"/>
          <w:spacing w:val="-11"/>
          <w:sz w:val="20"/>
        </w:rPr>
        <w:t xml:space="preserve"> </w:t>
      </w:r>
      <w:r>
        <w:rPr>
          <w:b/>
          <w:color w:val="575655"/>
          <w:sz w:val="20"/>
        </w:rPr>
        <w:t>elle</w:t>
      </w:r>
      <w:r>
        <w:rPr>
          <w:b/>
          <w:color w:val="575655"/>
          <w:spacing w:val="-13"/>
          <w:sz w:val="20"/>
        </w:rPr>
        <w:t xml:space="preserve"> </w:t>
      </w:r>
      <w:r>
        <w:rPr>
          <w:b/>
          <w:color w:val="575655"/>
          <w:sz w:val="20"/>
        </w:rPr>
        <w:t>peut démontrer qu’elle détient à l’égard d’un pouvoir adjudicateur une ou plusieurs créances certaines, exigibles et libres de tout engagement envers des tiers, pour un montant au moins égal à celui pour lequel elle est en retard de paiement de dettes fiscales ou sociales.</w:t>
      </w:r>
    </w:p>
    <w:p w:rsidR="0002444C" w:rsidP="0002444C" w:rsidRDefault="0002444C" w14:paraId="5EAFF200" w14:textId="77777777">
      <w:pPr>
        <w:pStyle w:val="Corpsdetexte"/>
        <w:rPr>
          <w:b/>
        </w:rPr>
      </w:pPr>
    </w:p>
    <w:p w:rsidR="0002444C" w:rsidP="0002444C" w:rsidRDefault="0002444C" w14:paraId="1EE3E5B5" w14:textId="77777777">
      <w:pPr>
        <w:ind w:left="1234" w:right="169" w:hanging="360"/>
        <w:jc w:val="both"/>
        <w:rPr>
          <w:b/>
          <w:sz w:val="20"/>
        </w:rPr>
      </w:pPr>
      <w:r>
        <w:rPr>
          <w:rFonts w:ascii="Symbol" w:hAnsi="Symbol"/>
          <w:color w:val="575655"/>
          <w:sz w:val="20"/>
        </w:rPr>
        <w:t></w:t>
      </w:r>
      <w:r>
        <w:rPr>
          <w:color w:val="575655"/>
          <w:spacing w:val="80"/>
          <w:w w:val="150"/>
          <w:sz w:val="20"/>
        </w:rPr>
        <w:t xml:space="preserve"> </w:t>
      </w:r>
      <w:r>
        <w:rPr>
          <w:b/>
          <w:color w:val="575655"/>
          <w:sz w:val="20"/>
        </w:rPr>
        <w:t>la</w:t>
      </w:r>
      <w:r>
        <w:rPr>
          <w:b/>
          <w:color w:val="575655"/>
          <w:spacing w:val="-6"/>
          <w:sz w:val="20"/>
        </w:rPr>
        <w:t xml:space="preserve"> </w:t>
      </w:r>
      <w:r>
        <w:rPr>
          <w:b/>
          <w:color w:val="575655"/>
          <w:sz w:val="20"/>
        </w:rPr>
        <w:t>contrepartie</w:t>
      </w:r>
      <w:r>
        <w:rPr>
          <w:b/>
          <w:color w:val="575655"/>
          <w:spacing w:val="-3"/>
          <w:sz w:val="20"/>
        </w:rPr>
        <w:t xml:space="preserve"> </w:t>
      </w:r>
      <w:r>
        <w:rPr>
          <w:b/>
          <w:color w:val="575655"/>
          <w:sz w:val="20"/>
        </w:rPr>
        <w:t>n’est</w:t>
      </w:r>
      <w:r>
        <w:rPr>
          <w:b/>
          <w:color w:val="575655"/>
          <w:spacing w:val="-6"/>
          <w:sz w:val="20"/>
        </w:rPr>
        <w:t xml:space="preserve"> </w:t>
      </w:r>
      <w:r>
        <w:rPr>
          <w:b/>
          <w:color w:val="575655"/>
          <w:sz w:val="20"/>
        </w:rPr>
        <w:t>pas</w:t>
      </w:r>
      <w:r>
        <w:rPr>
          <w:b/>
          <w:color w:val="575655"/>
          <w:spacing w:val="-3"/>
          <w:sz w:val="20"/>
        </w:rPr>
        <w:t xml:space="preserve"> </w:t>
      </w:r>
      <w:r>
        <w:rPr>
          <w:b/>
          <w:color w:val="575655"/>
          <w:sz w:val="20"/>
        </w:rPr>
        <w:t>en</w:t>
      </w:r>
      <w:r>
        <w:rPr>
          <w:b/>
          <w:color w:val="575655"/>
          <w:spacing w:val="-2"/>
          <w:sz w:val="20"/>
        </w:rPr>
        <w:t xml:space="preserve"> </w:t>
      </w:r>
      <w:r>
        <w:rPr>
          <w:b/>
          <w:color w:val="575655"/>
          <w:sz w:val="20"/>
        </w:rPr>
        <w:t>état</w:t>
      </w:r>
      <w:r>
        <w:rPr>
          <w:b/>
          <w:color w:val="575655"/>
          <w:spacing w:val="-3"/>
          <w:sz w:val="20"/>
        </w:rPr>
        <w:t xml:space="preserve"> </w:t>
      </w:r>
      <w:r>
        <w:rPr>
          <w:b/>
          <w:color w:val="575655"/>
          <w:sz w:val="20"/>
        </w:rPr>
        <w:t>de</w:t>
      </w:r>
      <w:r>
        <w:rPr>
          <w:b/>
          <w:color w:val="575655"/>
          <w:spacing w:val="-6"/>
          <w:sz w:val="20"/>
        </w:rPr>
        <w:t xml:space="preserve"> </w:t>
      </w:r>
      <w:r>
        <w:rPr>
          <w:b/>
          <w:color w:val="575655"/>
          <w:sz w:val="20"/>
        </w:rPr>
        <w:t>faillite,</w:t>
      </w:r>
      <w:r>
        <w:rPr>
          <w:b/>
          <w:color w:val="575655"/>
          <w:spacing w:val="-4"/>
          <w:sz w:val="20"/>
        </w:rPr>
        <w:t xml:space="preserve"> </w:t>
      </w:r>
      <w:r>
        <w:rPr>
          <w:b/>
          <w:color w:val="575655"/>
          <w:sz w:val="20"/>
        </w:rPr>
        <w:t>de</w:t>
      </w:r>
      <w:r>
        <w:rPr>
          <w:b/>
          <w:color w:val="575655"/>
          <w:spacing w:val="-6"/>
          <w:sz w:val="20"/>
        </w:rPr>
        <w:t xml:space="preserve"> </w:t>
      </w:r>
      <w:r>
        <w:rPr>
          <w:b/>
          <w:color w:val="575655"/>
          <w:sz w:val="20"/>
        </w:rPr>
        <w:t>liquidation,</w:t>
      </w:r>
      <w:r>
        <w:rPr>
          <w:b/>
          <w:color w:val="575655"/>
          <w:spacing w:val="-4"/>
          <w:sz w:val="20"/>
        </w:rPr>
        <w:t xml:space="preserve"> </w:t>
      </w:r>
      <w:r>
        <w:rPr>
          <w:b/>
          <w:color w:val="575655"/>
          <w:sz w:val="20"/>
        </w:rPr>
        <w:t>de</w:t>
      </w:r>
      <w:r>
        <w:rPr>
          <w:b/>
          <w:color w:val="575655"/>
          <w:spacing w:val="-6"/>
          <w:sz w:val="20"/>
        </w:rPr>
        <w:t xml:space="preserve"> </w:t>
      </w:r>
      <w:r>
        <w:rPr>
          <w:b/>
          <w:color w:val="575655"/>
          <w:sz w:val="20"/>
        </w:rPr>
        <w:t>cessation</w:t>
      </w:r>
      <w:r>
        <w:rPr>
          <w:b/>
          <w:color w:val="575655"/>
          <w:spacing w:val="-1"/>
          <w:sz w:val="20"/>
        </w:rPr>
        <w:t xml:space="preserve"> </w:t>
      </w:r>
      <w:r>
        <w:rPr>
          <w:b/>
          <w:color w:val="575655"/>
          <w:sz w:val="20"/>
        </w:rPr>
        <w:t>d’activités,</w:t>
      </w:r>
      <w:r>
        <w:rPr>
          <w:b/>
          <w:color w:val="575655"/>
          <w:spacing w:val="-4"/>
          <w:sz w:val="20"/>
        </w:rPr>
        <w:t xml:space="preserve"> </w:t>
      </w:r>
      <w:r>
        <w:rPr>
          <w:b/>
          <w:color w:val="575655"/>
          <w:sz w:val="20"/>
        </w:rPr>
        <w:t>de réorganisation</w:t>
      </w:r>
      <w:r>
        <w:rPr>
          <w:b/>
          <w:color w:val="575655"/>
          <w:spacing w:val="-4"/>
          <w:sz w:val="20"/>
        </w:rPr>
        <w:t xml:space="preserve"> </w:t>
      </w:r>
      <w:r>
        <w:rPr>
          <w:b/>
          <w:color w:val="575655"/>
          <w:sz w:val="20"/>
        </w:rPr>
        <w:t>judiciaire,</w:t>
      </w:r>
      <w:r>
        <w:rPr>
          <w:b/>
          <w:color w:val="575655"/>
          <w:spacing w:val="-5"/>
          <w:sz w:val="20"/>
        </w:rPr>
        <w:t xml:space="preserve"> </w:t>
      </w:r>
      <w:r>
        <w:rPr>
          <w:b/>
          <w:color w:val="575655"/>
          <w:sz w:val="20"/>
        </w:rPr>
        <w:t>ou</w:t>
      </w:r>
      <w:r>
        <w:rPr>
          <w:b/>
          <w:color w:val="575655"/>
          <w:spacing w:val="-1"/>
          <w:sz w:val="20"/>
        </w:rPr>
        <w:t xml:space="preserve"> </w:t>
      </w:r>
      <w:r>
        <w:rPr>
          <w:b/>
          <w:color w:val="575655"/>
          <w:sz w:val="20"/>
        </w:rPr>
        <w:t>a</w:t>
      </w:r>
      <w:r>
        <w:rPr>
          <w:b/>
          <w:color w:val="575655"/>
          <w:spacing w:val="-8"/>
          <w:sz w:val="20"/>
        </w:rPr>
        <w:t xml:space="preserve"> </w:t>
      </w:r>
      <w:r>
        <w:rPr>
          <w:b/>
          <w:color w:val="575655"/>
          <w:sz w:val="20"/>
        </w:rPr>
        <w:t>fait</w:t>
      </w:r>
      <w:r>
        <w:rPr>
          <w:b/>
          <w:color w:val="575655"/>
          <w:spacing w:val="-4"/>
          <w:sz w:val="20"/>
        </w:rPr>
        <w:t xml:space="preserve"> </w:t>
      </w:r>
      <w:r>
        <w:rPr>
          <w:b/>
          <w:color w:val="575655"/>
          <w:sz w:val="20"/>
        </w:rPr>
        <w:t>l’aveu</w:t>
      </w:r>
      <w:r>
        <w:rPr>
          <w:b/>
          <w:color w:val="575655"/>
          <w:spacing w:val="-4"/>
          <w:sz w:val="20"/>
        </w:rPr>
        <w:t xml:space="preserve"> </w:t>
      </w:r>
      <w:r>
        <w:rPr>
          <w:b/>
          <w:color w:val="575655"/>
          <w:sz w:val="20"/>
        </w:rPr>
        <w:t>de</w:t>
      </w:r>
      <w:r>
        <w:rPr>
          <w:b/>
          <w:color w:val="575655"/>
          <w:spacing w:val="-5"/>
          <w:sz w:val="20"/>
        </w:rPr>
        <w:t xml:space="preserve"> </w:t>
      </w:r>
      <w:r>
        <w:rPr>
          <w:b/>
          <w:color w:val="575655"/>
          <w:sz w:val="20"/>
        </w:rPr>
        <w:t>sa</w:t>
      </w:r>
      <w:r>
        <w:rPr>
          <w:b/>
          <w:color w:val="575655"/>
          <w:spacing w:val="-3"/>
          <w:sz w:val="20"/>
        </w:rPr>
        <w:t xml:space="preserve"> </w:t>
      </w:r>
      <w:r>
        <w:rPr>
          <w:b/>
          <w:color w:val="575655"/>
          <w:sz w:val="20"/>
        </w:rPr>
        <w:t>faillite,</w:t>
      </w:r>
      <w:r>
        <w:rPr>
          <w:b/>
          <w:color w:val="575655"/>
          <w:spacing w:val="-7"/>
          <w:sz w:val="20"/>
        </w:rPr>
        <w:t xml:space="preserve"> </w:t>
      </w:r>
      <w:r>
        <w:rPr>
          <w:b/>
          <w:color w:val="575655"/>
          <w:sz w:val="20"/>
        </w:rPr>
        <w:t>ou</w:t>
      </w:r>
      <w:r>
        <w:rPr>
          <w:b/>
          <w:color w:val="575655"/>
          <w:spacing w:val="-7"/>
          <w:sz w:val="20"/>
        </w:rPr>
        <w:t xml:space="preserve"> </w:t>
      </w:r>
      <w:r>
        <w:rPr>
          <w:b/>
          <w:color w:val="575655"/>
          <w:sz w:val="20"/>
        </w:rPr>
        <w:t>fait</w:t>
      </w:r>
      <w:r>
        <w:rPr>
          <w:b/>
          <w:color w:val="575655"/>
          <w:spacing w:val="-4"/>
          <w:sz w:val="20"/>
        </w:rPr>
        <w:t xml:space="preserve"> </w:t>
      </w:r>
      <w:r>
        <w:rPr>
          <w:b/>
          <w:color w:val="575655"/>
          <w:sz w:val="20"/>
        </w:rPr>
        <w:t>l’objet</w:t>
      </w:r>
      <w:r>
        <w:rPr>
          <w:b/>
          <w:color w:val="575655"/>
          <w:spacing w:val="-4"/>
          <w:sz w:val="20"/>
        </w:rPr>
        <w:t xml:space="preserve"> </w:t>
      </w:r>
      <w:r>
        <w:rPr>
          <w:b/>
          <w:color w:val="575655"/>
          <w:sz w:val="20"/>
        </w:rPr>
        <w:t>d’une</w:t>
      </w:r>
      <w:r>
        <w:rPr>
          <w:b/>
          <w:color w:val="575655"/>
          <w:spacing w:val="-7"/>
          <w:sz w:val="20"/>
        </w:rPr>
        <w:t xml:space="preserve"> </w:t>
      </w:r>
      <w:r>
        <w:rPr>
          <w:b/>
          <w:color w:val="575655"/>
          <w:sz w:val="20"/>
        </w:rPr>
        <w:t>procédure de liquidation ou de réorganisation judiciaire, ou est dans toute situation analogue résultant d’une procédure de même nature existant dans d’autres réglementations nationales ;</w:t>
      </w:r>
    </w:p>
    <w:p w:rsidR="0002444C" w:rsidP="0002444C" w:rsidRDefault="0002444C" w14:paraId="27F02653" w14:textId="77777777">
      <w:pPr>
        <w:pStyle w:val="Corpsdetexte"/>
        <w:rPr>
          <w:b/>
        </w:rPr>
      </w:pPr>
    </w:p>
    <w:p w:rsidR="0002444C" w:rsidP="0002444C" w:rsidRDefault="0002444C" w14:paraId="42FB0243" w14:textId="77777777">
      <w:pPr>
        <w:pStyle w:val="Corpsdetexte"/>
        <w:rPr>
          <w:b/>
        </w:rPr>
      </w:pPr>
    </w:p>
    <w:p w:rsidR="0002444C" w:rsidP="0002444C" w:rsidRDefault="0002444C" w14:paraId="3292A273" w14:textId="77777777">
      <w:pPr>
        <w:spacing w:line="242" w:lineRule="auto"/>
        <w:ind w:left="1234" w:right="229"/>
        <w:rPr>
          <w:sz w:val="20"/>
        </w:rPr>
      </w:pPr>
      <w:r>
        <w:rPr>
          <w:b/>
          <w:color w:val="575655"/>
          <w:sz w:val="20"/>
        </w:rPr>
        <w:t>la</w:t>
      </w:r>
      <w:r>
        <w:rPr>
          <w:b/>
          <w:color w:val="575655"/>
          <w:spacing w:val="-5"/>
          <w:sz w:val="20"/>
        </w:rPr>
        <w:t xml:space="preserve"> </w:t>
      </w:r>
      <w:r>
        <w:rPr>
          <w:b/>
          <w:color w:val="575655"/>
          <w:sz w:val="20"/>
        </w:rPr>
        <w:t>contrepartie</w:t>
      </w:r>
      <w:r>
        <w:rPr>
          <w:b/>
          <w:color w:val="575655"/>
          <w:spacing w:val="-3"/>
          <w:sz w:val="20"/>
        </w:rPr>
        <w:t xml:space="preserve"> </w:t>
      </w:r>
      <w:r>
        <w:rPr>
          <w:b/>
          <w:color w:val="575655"/>
          <w:sz w:val="20"/>
        </w:rPr>
        <w:t>n’a</w:t>
      </w:r>
      <w:r>
        <w:rPr>
          <w:b/>
          <w:color w:val="575655"/>
          <w:spacing w:val="-4"/>
          <w:sz w:val="20"/>
        </w:rPr>
        <w:t xml:space="preserve"> </w:t>
      </w:r>
      <w:r>
        <w:rPr>
          <w:b/>
          <w:color w:val="575655"/>
          <w:sz w:val="20"/>
        </w:rPr>
        <w:t>commis aucune</w:t>
      </w:r>
      <w:r>
        <w:rPr>
          <w:b/>
          <w:color w:val="575655"/>
          <w:spacing w:val="-5"/>
          <w:sz w:val="20"/>
        </w:rPr>
        <w:t xml:space="preserve"> </w:t>
      </w:r>
      <w:r>
        <w:rPr>
          <w:b/>
          <w:color w:val="575655"/>
          <w:sz w:val="20"/>
        </w:rPr>
        <w:t>faute</w:t>
      </w:r>
      <w:r>
        <w:rPr>
          <w:b/>
          <w:color w:val="575655"/>
          <w:spacing w:val="-5"/>
          <w:sz w:val="20"/>
        </w:rPr>
        <w:t xml:space="preserve"> </w:t>
      </w:r>
      <w:r>
        <w:rPr>
          <w:b/>
          <w:color w:val="575655"/>
          <w:sz w:val="20"/>
        </w:rPr>
        <w:t>professionnelle</w:t>
      </w:r>
      <w:r>
        <w:rPr>
          <w:b/>
          <w:color w:val="575655"/>
          <w:spacing w:val="-5"/>
          <w:sz w:val="20"/>
        </w:rPr>
        <w:t xml:space="preserve"> </w:t>
      </w:r>
      <w:r>
        <w:rPr>
          <w:b/>
          <w:color w:val="575655"/>
          <w:sz w:val="20"/>
        </w:rPr>
        <w:t>grave</w:t>
      </w:r>
      <w:r>
        <w:rPr>
          <w:b/>
          <w:color w:val="575655"/>
          <w:spacing w:val="-5"/>
          <w:sz w:val="20"/>
        </w:rPr>
        <w:t xml:space="preserve"> </w:t>
      </w:r>
      <w:r>
        <w:rPr>
          <w:b/>
          <w:color w:val="575655"/>
          <w:sz w:val="20"/>
        </w:rPr>
        <w:t>qui</w:t>
      </w:r>
      <w:r>
        <w:rPr>
          <w:b/>
          <w:color w:val="575655"/>
          <w:spacing w:val="-5"/>
          <w:sz w:val="20"/>
        </w:rPr>
        <w:t xml:space="preserve"> </w:t>
      </w:r>
      <w:r>
        <w:rPr>
          <w:b/>
          <w:color w:val="575655"/>
          <w:sz w:val="20"/>
        </w:rPr>
        <w:t>remet</w:t>
      </w:r>
      <w:r>
        <w:rPr>
          <w:b/>
          <w:color w:val="575655"/>
          <w:spacing w:val="-2"/>
          <w:sz w:val="20"/>
        </w:rPr>
        <w:t xml:space="preserve"> </w:t>
      </w:r>
      <w:r>
        <w:rPr>
          <w:b/>
          <w:color w:val="575655"/>
          <w:sz w:val="20"/>
        </w:rPr>
        <w:t>en</w:t>
      </w:r>
      <w:r>
        <w:rPr>
          <w:b/>
          <w:color w:val="575655"/>
          <w:spacing w:val="-5"/>
          <w:sz w:val="20"/>
        </w:rPr>
        <w:t xml:space="preserve"> </w:t>
      </w:r>
      <w:r>
        <w:rPr>
          <w:b/>
          <w:color w:val="575655"/>
          <w:sz w:val="20"/>
        </w:rPr>
        <w:t xml:space="preserve">cause son intégrité. </w:t>
      </w:r>
      <w:r>
        <w:rPr>
          <w:color w:val="575655"/>
          <w:sz w:val="20"/>
        </w:rPr>
        <w:t>Sont notamment considérées comme une faute professionnelle grave :</w:t>
      </w:r>
    </w:p>
    <w:p w:rsidR="0002444C" w:rsidP="0002444C" w:rsidRDefault="0002444C" w14:paraId="3E6EF503" w14:textId="77777777">
      <w:pPr>
        <w:pStyle w:val="Paragraphedeliste"/>
        <w:numPr>
          <w:ilvl w:val="0"/>
          <w:numId w:val="36"/>
        </w:numPr>
        <w:tabs>
          <w:tab w:val="left" w:pos="2290"/>
        </w:tabs>
        <w:spacing w:before="158"/>
        <w:contextualSpacing w:val="0"/>
        <w:rPr>
          <w:sz w:val="20"/>
        </w:rPr>
      </w:pPr>
      <w:r>
        <w:rPr>
          <w:color w:val="575655"/>
          <w:sz w:val="20"/>
        </w:rPr>
        <w:t>une</w:t>
      </w:r>
      <w:r>
        <w:rPr>
          <w:color w:val="575655"/>
          <w:spacing w:val="-8"/>
          <w:sz w:val="20"/>
        </w:rPr>
        <w:t xml:space="preserve"> </w:t>
      </w:r>
      <w:r>
        <w:rPr>
          <w:color w:val="575655"/>
          <w:sz w:val="20"/>
        </w:rPr>
        <w:t>infraction</w:t>
      </w:r>
      <w:r>
        <w:rPr>
          <w:color w:val="575655"/>
          <w:spacing w:val="-7"/>
          <w:sz w:val="20"/>
        </w:rPr>
        <w:t xml:space="preserve"> </w:t>
      </w:r>
      <w:r>
        <w:rPr>
          <w:color w:val="575655"/>
          <w:sz w:val="20"/>
        </w:rPr>
        <w:t>à</w:t>
      </w:r>
      <w:r>
        <w:rPr>
          <w:color w:val="575655"/>
          <w:spacing w:val="-8"/>
          <w:sz w:val="20"/>
        </w:rPr>
        <w:t xml:space="preserve"> </w:t>
      </w:r>
      <w:r>
        <w:rPr>
          <w:color w:val="575655"/>
          <w:sz w:val="20"/>
        </w:rPr>
        <w:t>la</w:t>
      </w:r>
      <w:r>
        <w:rPr>
          <w:color w:val="575655"/>
          <w:spacing w:val="-7"/>
          <w:sz w:val="20"/>
        </w:rPr>
        <w:t xml:space="preserve"> </w:t>
      </w:r>
      <w:r>
        <w:rPr>
          <w:color w:val="575655"/>
          <w:sz w:val="20"/>
        </w:rPr>
        <w:t>Politique</w:t>
      </w:r>
      <w:r>
        <w:rPr>
          <w:color w:val="575655"/>
          <w:spacing w:val="-6"/>
          <w:sz w:val="20"/>
        </w:rPr>
        <w:t xml:space="preserve"> </w:t>
      </w:r>
      <w:r>
        <w:rPr>
          <w:color w:val="575655"/>
          <w:sz w:val="20"/>
        </w:rPr>
        <w:t>de</w:t>
      </w:r>
      <w:r>
        <w:rPr>
          <w:color w:val="575655"/>
          <w:spacing w:val="-7"/>
          <w:sz w:val="20"/>
        </w:rPr>
        <w:t xml:space="preserve"> </w:t>
      </w:r>
      <w:r>
        <w:rPr>
          <w:color w:val="575655"/>
          <w:sz w:val="20"/>
        </w:rPr>
        <w:t>Enabel</w:t>
      </w:r>
      <w:r>
        <w:rPr>
          <w:color w:val="575655"/>
          <w:spacing w:val="-8"/>
          <w:sz w:val="20"/>
        </w:rPr>
        <w:t xml:space="preserve"> </w:t>
      </w:r>
      <w:r>
        <w:rPr>
          <w:color w:val="575655"/>
          <w:sz w:val="20"/>
        </w:rPr>
        <w:t>concernant</w:t>
      </w:r>
      <w:r>
        <w:rPr>
          <w:color w:val="575655"/>
          <w:spacing w:val="-6"/>
          <w:sz w:val="20"/>
        </w:rPr>
        <w:t xml:space="preserve"> </w:t>
      </w:r>
      <w:r>
        <w:rPr>
          <w:color w:val="575655"/>
          <w:sz w:val="20"/>
        </w:rPr>
        <w:t>l’exploitation</w:t>
      </w:r>
      <w:r>
        <w:rPr>
          <w:color w:val="575655"/>
          <w:spacing w:val="-8"/>
          <w:sz w:val="20"/>
        </w:rPr>
        <w:t xml:space="preserve"> </w:t>
      </w:r>
      <w:r>
        <w:rPr>
          <w:color w:val="575655"/>
          <w:sz w:val="20"/>
        </w:rPr>
        <w:t>et</w:t>
      </w:r>
      <w:r>
        <w:rPr>
          <w:color w:val="575655"/>
          <w:spacing w:val="-7"/>
          <w:sz w:val="20"/>
        </w:rPr>
        <w:t xml:space="preserve"> </w:t>
      </w:r>
      <w:r>
        <w:rPr>
          <w:color w:val="575655"/>
          <w:sz w:val="20"/>
        </w:rPr>
        <w:t>les</w:t>
      </w:r>
      <w:r>
        <w:rPr>
          <w:color w:val="575655"/>
          <w:spacing w:val="-8"/>
          <w:sz w:val="20"/>
        </w:rPr>
        <w:t xml:space="preserve"> </w:t>
      </w:r>
      <w:r>
        <w:rPr>
          <w:color w:val="575655"/>
          <w:sz w:val="20"/>
        </w:rPr>
        <w:t>abus</w:t>
      </w:r>
      <w:r>
        <w:rPr>
          <w:color w:val="575655"/>
          <w:spacing w:val="-7"/>
          <w:sz w:val="20"/>
        </w:rPr>
        <w:t xml:space="preserve"> </w:t>
      </w:r>
      <w:r>
        <w:rPr>
          <w:color w:val="575655"/>
          <w:spacing w:val="-2"/>
          <w:sz w:val="20"/>
        </w:rPr>
        <w:t>sexuels;</w:t>
      </w:r>
    </w:p>
    <w:p w:rsidR="0002444C" w:rsidP="0002444C" w:rsidRDefault="0002444C" w14:paraId="41BA48C2" w14:textId="77777777">
      <w:pPr>
        <w:pStyle w:val="Paragraphedeliste"/>
        <w:numPr>
          <w:ilvl w:val="0"/>
          <w:numId w:val="36"/>
        </w:numPr>
        <w:tabs>
          <w:tab w:val="left" w:pos="2290"/>
        </w:tabs>
        <w:spacing w:before="162"/>
        <w:ind w:left="1582" w:right="259" w:firstLine="0"/>
        <w:contextualSpacing w:val="0"/>
        <w:rPr>
          <w:sz w:val="20"/>
        </w:rPr>
      </w:pPr>
      <w:r>
        <w:rPr>
          <w:color w:val="575655"/>
          <w:sz w:val="20"/>
        </w:rPr>
        <w:t>une</w:t>
      </w:r>
      <w:r>
        <w:rPr>
          <w:color w:val="575655"/>
          <w:spacing w:val="-4"/>
          <w:sz w:val="20"/>
        </w:rPr>
        <w:t xml:space="preserve"> </w:t>
      </w:r>
      <w:r>
        <w:rPr>
          <w:color w:val="575655"/>
          <w:sz w:val="20"/>
        </w:rPr>
        <w:t>infraction</w:t>
      </w:r>
      <w:r>
        <w:rPr>
          <w:color w:val="575655"/>
          <w:spacing w:val="-4"/>
          <w:sz w:val="20"/>
        </w:rPr>
        <w:t xml:space="preserve"> </w:t>
      </w:r>
      <w:r>
        <w:rPr>
          <w:color w:val="575655"/>
          <w:sz w:val="20"/>
        </w:rPr>
        <w:t>à</w:t>
      </w:r>
      <w:r>
        <w:rPr>
          <w:color w:val="575655"/>
          <w:spacing w:val="-4"/>
          <w:sz w:val="20"/>
        </w:rPr>
        <w:t xml:space="preserve"> </w:t>
      </w:r>
      <w:r>
        <w:rPr>
          <w:color w:val="575655"/>
          <w:sz w:val="20"/>
        </w:rPr>
        <w:t>la</w:t>
      </w:r>
      <w:r>
        <w:rPr>
          <w:color w:val="575655"/>
          <w:spacing w:val="-4"/>
          <w:sz w:val="20"/>
        </w:rPr>
        <w:t xml:space="preserve"> </w:t>
      </w:r>
      <w:r>
        <w:rPr>
          <w:color w:val="575655"/>
          <w:sz w:val="20"/>
        </w:rPr>
        <w:t>Politique</w:t>
      </w:r>
      <w:r>
        <w:rPr>
          <w:color w:val="575655"/>
          <w:spacing w:val="-2"/>
          <w:sz w:val="20"/>
        </w:rPr>
        <w:t xml:space="preserve"> </w:t>
      </w:r>
      <w:r>
        <w:rPr>
          <w:color w:val="575655"/>
          <w:sz w:val="20"/>
        </w:rPr>
        <w:t>de</w:t>
      </w:r>
      <w:r>
        <w:rPr>
          <w:color w:val="575655"/>
          <w:spacing w:val="-4"/>
          <w:sz w:val="20"/>
        </w:rPr>
        <w:t xml:space="preserve"> </w:t>
      </w:r>
      <w:r>
        <w:rPr>
          <w:color w:val="575655"/>
          <w:sz w:val="20"/>
        </w:rPr>
        <w:t>Enabel</w:t>
      </w:r>
      <w:r>
        <w:rPr>
          <w:color w:val="575655"/>
          <w:spacing w:val="-4"/>
          <w:sz w:val="20"/>
        </w:rPr>
        <w:t xml:space="preserve"> </w:t>
      </w:r>
      <w:r>
        <w:rPr>
          <w:color w:val="575655"/>
          <w:sz w:val="20"/>
        </w:rPr>
        <w:t>concernant</w:t>
      </w:r>
      <w:r>
        <w:rPr>
          <w:color w:val="575655"/>
          <w:spacing w:val="-3"/>
          <w:sz w:val="20"/>
        </w:rPr>
        <w:t xml:space="preserve"> </w:t>
      </w:r>
      <w:r>
        <w:rPr>
          <w:color w:val="575655"/>
          <w:sz w:val="20"/>
        </w:rPr>
        <w:t>la</w:t>
      </w:r>
      <w:r>
        <w:rPr>
          <w:color w:val="575655"/>
          <w:spacing w:val="-4"/>
          <w:sz w:val="20"/>
        </w:rPr>
        <w:t xml:space="preserve"> </w:t>
      </w:r>
      <w:r>
        <w:rPr>
          <w:color w:val="575655"/>
          <w:sz w:val="20"/>
        </w:rPr>
        <w:t>maîtrise</w:t>
      </w:r>
      <w:r>
        <w:rPr>
          <w:color w:val="575655"/>
          <w:spacing w:val="-4"/>
          <w:sz w:val="20"/>
        </w:rPr>
        <w:t xml:space="preserve"> </w:t>
      </w:r>
      <w:r>
        <w:rPr>
          <w:color w:val="575655"/>
          <w:sz w:val="20"/>
        </w:rPr>
        <w:t>des</w:t>
      </w:r>
      <w:r>
        <w:rPr>
          <w:color w:val="575655"/>
          <w:spacing w:val="-1"/>
          <w:sz w:val="20"/>
        </w:rPr>
        <w:t xml:space="preserve"> </w:t>
      </w:r>
      <w:r>
        <w:rPr>
          <w:color w:val="575655"/>
          <w:sz w:val="20"/>
        </w:rPr>
        <w:t>risques</w:t>
      </w:r>
      <w:r>
        <w:rPr>
          <w:color w:val="575655"/>
          <w:spacing w:val="-4"/>
          <w:sz w:val="20"/>
        </w:rPr>
        <w:t xml:space="preserve"> </w:t>
      </w:r>
      <w:r>
        <w:rPr>
          <w:color w:val="575655"/>
          <w:sz w:val="20"/>
        </w:rPr>
        <w:t>de</w:t>
      </w:r>
      <w:r>
        <w:rPr>
          <w:color w:val="575655"/>
          <w:spacing w:val="-4"/>
          <w:sz w:val="20"/>
        </w:rPr>
        <w:t xml:space="preserve"> </w:t>
      </w:r>
      <w:r>
        <w:rPr>
          <w:color w:val="575655"/>
          <w:sz w:val="20"/>
        </w:rPr>
        <w:t>fraude</w:t>
      </w:r>
      <w:r>
        <w:rPr>
          <w:color w:val="575655"/>
          <w:spacing w:val="-4"/>
          <w:sz w:val="20"/>
        </w:rPr>
        <w:t xml:space="preserve"> </w:t>
      </w:r>
      <w:r>
        <w:rPr>
          <w:color w:val="575655"/>
          <w:sz w:val="20"/>
        </w:rPr>
        <w:t>et de corruption ;</w:t>
      </w:r>
    </w:p>
    <w:p w:rsidR="0002444C" w:rsidP="0002444C" w:rsidRDefault="0002444C" w14:paraId="22861E0F" w14:textId="77777777">
      <w:pPr>
        <w:pStyle w:val="Paragraphedeliste"/>
        <w:numPr>
          <w:ilvl w:val="0"/>
          <w:numId w:val="36"/>
        </w:numPr>
        <w:tabs>
          <w:tab w:val="left" w:pos="2290"/>
        </w:tabs>
        <w:spacing w:before="160"/>
        <w:contextualSpacing w:val="0"/>
        <w:rPr>
          <w:sz w:val="20"/>
        </w:rPr>
      </w:pPr>
      <w:r>
        <w:rPr>
          <w:color w:val="575655"/>
          <w:sz w:val="20"/>
        </w:rPr>
        <w:t>une</w:t>
      </w:r>
      <w:r>
        <w:rPr>
          <w:color w:val="575655"/>
          <w:spacing w:val="-9"/>
          <w:sz w:val="20"/>
        </w:rPr>
        <w:t xml:space="preserve"> </w:t>
      </w:r>
      <w:r>
        <w:rPr>
          <w:color w:val="575655"/>
          <w:sz w:val="20"/>
        </w:rPr>
        <w:t>infraction</w:t>
      </w:r>
      <w:r>
        <w:rPr>
          <w:color w:val="575655"/>
          <w:spacing w:val="-8"/>
          <w:sz w:val="20"/>
        </w:rPr>
        <w:t xml:space="preserve"> </w:t>
      </w:r>
      <w:r>
        <w:rPr>
          <w:color w:val="575655"/>
          <w:sz w:val="20"/>
        </w:rPr>
        <w:t>relative</w:t>
      </w:r>
      <w:r>
        <w:rPr>
          <w:color w:val="575655"/>
          <w:spacing w:val="-8"/>
          <w:sz w:val="20"/>
        </w:rPr>
        <w:t xml:space="preserve"> </w:t>
      </w:r>
      <w:r>
        <w:rPr>
          <w:color w:val="575655"/>
          <w:sz w:val="20"/>
        </w:rPr>
        <w:t>à</w:t>
      </w:r>
      <w:r>
        <w:rPr>
          <w:color w:val="575655"/>
          <w:spacing w:val="-8"/>
          <w:sz w:val="20"/>
        </w:rPr>
        <w:t xml:space="preserve"> </w:t>
      </w:r>
      <w:r>
        <w:rPr>
          <w:color w:val="575655"/>
          <w:sz w:val="20"/>
        </w:rPr>
        <w:t>une</w:t>
      </w:r>
      <w:r>
        <w:rPr>
          <w:color w:val="575655"/>
          <w:spacing w:val="-8"/>
          <w:sz w:val="20"/>
        </w:rPr>
        <w:t xml:space="preserve"> </w:t>
      </w:r>
      <w:r>
        <w:rPr>
          <w:color w:val="575655"/>
          <w:sz w:val="20"/>
        </w:rPr>
        <w:t>disposition</w:t>
      </w:r>
      <w:r>
        <w:rPr>
          <w:color w:val="575655"/>
          <w:spacing w:val="-8"/>
          <w:sz w:val="20"/>
        </w:rPr>
        <w:t xml:space="preserve"> </w:t>
      </w:r>
      <w:r>
        <w:rPr>
          <w:color w:val="575655"/>
          <w:sz w:val="20"/>
        </w:rPr>
        <w:t>d’ordre</w:t>
      </w:r>
      <w:r>
        <w:rPr>
          <w:color w:val="575655"/>
          <w:spacing w:val="-8"/>
          <w:sz w:val="20"/>
        </w:rPr>
        <w:t xml:space="preserve"> </w:t>
      </w:r>
      <w:r>
        <w:rPr>
          <w:color w:val="575655"/>
          <w:sz w:val="20"/>
        </w:rPr>
        <w:t>réglementaire</w:t>
      </w:r>
      <w:r>
        <w:rPr>
          <w:color w:val="575655"/>
          <w:spacing w:val="-8"/>
          <w:sz w:val="20"/>
        </w:rPr>
        <w:t xml:space="preserve"> </w:t>
      </w:r>
      <w:r>
        <w:rPr>
          <w:color w:val="575655"/>
          <w:sz w:val="20"/>
        </w:rPr>
        <w:t>de</w:t>
      </w:r>
      <w:r>
        <w:rPr>
          <w:color w:val="575655"/>
          <w:spacing w:val="-8"/>
          <w:sz w:val="20"/>
        </w:rPr>
        <w:t xml:space="preserve"> </w:t>
      </w:r>
      <w:r>
        <w:rPr>
          <w:color w:val="575655"/>
          <w:sz w:val="20"/>
        </w:rPr>
        <w:t>la</w:t>
      </w:r>
      <w:r>
        <w:rPr>
          <w:color w:val="575655"/>
          <w:spacing w:val="-8"/>
          <w:sz w:val="20"/>
        </w:rPr>
        <w:t xml:space="preserve"> </w:t>
      </w:r>
      <w:r>
        <w:rPr>
          <w:color w:val="575655"/>
          <w:sz w:val="20"/>
        </w:rPr>
        <w:t>législation</w:t>
      </w:r>
      <w:r>
        <w:rPr>
          <w:color w:val="575655"/>
          <w:spacing w:val="-8"/>
          <w:sz w:val="20"/>
        </w:rPr>
        <w:t xml:space="preserve"> </w:t>
      </w:r>
      <w:r>
        <w:rPr>
          <w:color w:val="575655"/>
          <w:spacing w:val="-2"/>
          <w:sz w:val="20"/>
        </w:rPr>
        <w:t>locale</w:t>
      </w:r>
    </w:p>
    <w:p w:rsidR="0002444C" w:rsidP="0002444C" w:rsidRDefault="0002444C" w14:paraId="0E3BE84A" w14:textId="77777777">
      <w:pPr>
        <w:spacing w:before="3"/>
        <w:ind w:left="1582"/>
        <w:rPr>
          <w:sz w:val="20"/>
        </w:rPr>
      </w:pPr>
      <w:r>
        <w:rPr>
          <w:color w:val="575655"/>
          <w:sz w:val="20"/>
        </w:rPr>
        <w:t>applicable</w:t>
      </w:r>
      <w:r>
        <w:rPr>
          <w:color w:val="575655"/>
          <w:spacing w:val="-9"/>
          <w:sz w:val="20"/>
        </w:rPr>
        <w:t xml:space="preserve"> </w:t>
      </w:r>
      <w:r>
        <w:rPr>
          <w:color w:val="575655"/>
          <w:sz w:val="20"/>
        </w:rPr>
        <w:t>relative</w:t>
      </w:r>
      <w:r>
        <w:rPr>
          <w:color w:val="575655"/>
          <w:spacing w:val="-9"/>
          <w:sz w:val="20"/>
        </w:rPr>
        <w:t xml:space="preserve"> </w:t>
      </w:r>
      <w:r>
        <w:rPr>
          <w:color w:val="575655"/>
          <w:sz w:val="20"/>
        </w:rPr>
        <w:t>au</w:t>
      </w:r>
      <w:r>
        <w:rPr>
          <w:color w:val="575655"/>
          <w:spacing w:val="-7"/>
          <w:sz w:val="20"/>
        </w:rPr>
        <w:t xml:space="preserve"> </w:t>
      </w:r>
      <w:r>
        <w:rPr>
          <w:color w:val="575655"/>
          <w:sz w:val="20"/>
        </w:rPr>
        <w:t>harcèlement</w:t>
      </w:r>
      <w:r>
        <w:rPr>
          <w:color w:val="575655"/>
          <w:spacing w:val="-8"/>
          <w:sz w:val="20"/>
        </w:rPr>
        <w:t xml:space="preserve"> </w:t>
      </w:r>
      <w:r>
        <w:rPr>
          <w:color w:val="575655"/>
          <w:sz w:val="20"/>
        </w:rPr>
        <w:t>sexuel</w:t>
      </w:r>
      <w:r>
        <w:rPr>
          <w:color w:val="575655"/>
          <w:spacing w:val="-9"/>
          <w:sz w:val="20"/>
        </w:rPr>
        <w:t xml:space="preserve"> </w:t>
      </w:r>
      <w:r>
        <w:rPr>
          <w:color w:val="575655"/>
          <w:sz w:val="20"/>
        </w:rPr>
        <w:t>au</w:t>
      </w:r>
      <w:r>
        <w:rPr>
          <w:color w:val="575655"/>
          <w:spacing w:val="-8"/>
          <w:sz w:val="20"/>
        </w:rPr>
        <w:t xml:space="preserve"> </w:t>
      </w:r>
      <w:r>
        <w:rPr>
          <w:color w:val="575655"/>
          <w:sz w:val="20"/>
        </w:rPr>
        <w:t>travail</w:t>
      </w:r>
      <w:r>
        <w:rPr>
          <w:color w:val="575655"/>
          <w:spacing w:val="-10"/>
          <w:sz w:val="20"/>
        </w:rPr>
        <w:t xml:space="preserve"> ;</w:t>
      </w:r>
    </w:p>
    <w:p w:rsidR="0002444C" w:rsidP="0002444C" w:rsidRDefault="0002444C" w14:paraId="2B4B1342" w14:textId="77777777">
      <w:pPr>
        <w:rPr>
          <w:sz w:val="20"/>
        </w:rPr>
        <w:sectPr w:rsidR="0002444C" w:rsidSect="0002444C">
          <w:pgSz w:w="11910" w:h="16840" w:orient="portrait"/>
          <w:pgMar w:top="1420" w:right="1275" w:bottom="1180" w:left="566" w:header="0" w:footer="985" w:gutter="0"/>
          <w:cols w:space="720"/>
        </w:sectPr>
      </w:pPr>
    </w:p>
    <w:p w:rsidR="0002444C" w:rsidP="0002444C" w:rsidRDefault="0002444C" w14:paraId="7A2EA38A" w14:textId="77777777">
      <w:pPr>
        <w:pStyle w:val="Paragraphedeliste"/>
        <w:numPr>
          <w:ilvl w:val="0"/>
          <w:numId w:val="36"/>
        </w:numPr>
        <w:tabs>
          <w:tab w:val="left" w:pos="2290"/>
        </w:tabs>
        <w:spacing w:before="83"/>
        <w:ind w:left="1582" w:right="533" w:firstLine="0"/>
        <w:contextualSpacing w:val="0"/>
        <w:rPr>
          <w:sz w:val="20"/>
        </w:rPr>
      </w:pPr>
      <w:r>
        <w:rPr>
          <w:color w:val="575655"/>
          <w:sz w:val="20"/>
        </w:rPr>
        <w:t>le soumissionnaire s’est rendu gravement coupable de fausse déclaration ou faux documents en fournissant les renseignements exigés pour la vérification de l’absence de motifs</w:t>
      </w:r>
      <w:r>
        <w:rPr>
          <w:color w:val="575655"/>
          <w:spacing w:val="-3"/>
          <w:sz w:val="20"/>
        </w:rPr>
        <w:t xml:space="preserve"> </w:t>
      </w:r>
      <w:r>
        <w:rPr>
          <w:color w:val="575655"/>
          <w:sz w:val="20"/>
        </w:rPr>
        <w:t>d’exclusion</w:t>
      </w:r>
      <w:r>
        <w:rPr>
          <w:color w:val="575655"/>
          <w:spacing w:val="-3"/>
          <w:sz w:val="20"/>
        </w:rPr>
        <w:t xml:space="preserve"> </w:t>
      </w:r>
      <w:r>
        <w:rPr>
          <w:color w:val="575655"/>
          <w:sz w:val="20"/>
        </w:rPr>
        <w:t>ou</w:t>
      </w:r>
      <w:r>
        <w:rPr>
          <w:color w:val="575655"/>
          <w:spacing w:val="-2"/>
          <w:sz w:val="20"/>
        </w:rPr>
        <w:t xml:space="preserve"> </w:t>
      </w:r>
      <w:r>
        <w:rPr>
          <w:color w:val="575655"/>
          <w:sz w:val="20"/>
        </w:rPr>
        <w:t>la</w:t>
      </w:r>
      <w:r>
        <w:rPr>
          <w:color w:val="575655"/>
          <w:spacing w:val="-3"/>
          <w:sz w:val="20"/>
        </w:rPr>
        <w:t xml:space="preserve"> </w:t>
      </w:r>
      <w:r>
        <w:rPr>
          <w:color w:val="575655"/>
          <w:sz w:val="20"/>
        </w:rPr>
        <w:t>satisfaction</w:t>
      </w:r>
      <w:r>
        <w:rPr>
          <w:color w:val="575655"/>
          <w:spacing w:val="-3"/>
          <w:sz w:val="20"/>
        </w:rPr>
        <w:t xml:space="preserve"> </w:t>
      </w:r>
      <w:r>
        <w:rPr>
          <w:color w:val="575655"/>
          <w:sz w:val="20"/>
        </w:rPr>
        <w:t>des</w:t>
      </w:r>
      <w:r>
        <w:rPr>
          <w:color w:val="575655"/>
          <w:spacing w:val="-3"/>
          <w:sz w:val="20"/>
        </w:rPr>
        <w:t xml:space="preserve"> </w:t>
      </w:r>
      <w:r>
        <w:rPr>
          <w:color w:val="575655"/>
          <w:sz w:val="20"/>
        </w:rPr>
        <w:t>critères</w:t>
      </w:r>
      <w:r>
        <w:rPr>
          <w:color w:val="575655"/>
          <w:spacing w:val="-3"/>
          <w:sz w:val="20"/>
        </w:rPr>
        <w:t xml:space="preserve"> </w:t>
      </w:r>
      <w:r>
        <w:rPr>
          <w:color w:val="575655"/>
          <w:sz w:val="20"/>
        </w:rPr>
        <w:t>de</w:t>
      </w:r>
      <w:r>
        <w:rPr>
          <w:color w:val="575655"/>
          <w:spacing w:val="-3"/>
          <w:sz w:val="20"/>
        </w:rPr>
        <w:t xml:space="preserve"> </w:t>
      </w:r>
      <w:r>
        <w:rPr>
          <w:color w:val="575655"/>
          <w:sz w:val="20"/>
        </w:rPr>
        <w:t>sélection,</w:t>
      </w:r>
      <w:r>
        <w:rPr>
          <w:color w:val="575655"/>
          <w:spacing w:val="-4"/>
          <w:sz w:val="20"/>
        </w:rPr>
        <w:t xml:space="preserve"> </w:t>
      </w:r>
      <w:r>
        <w:rPr>
          <w:color w:val="575655"/>
          <w:sz w:val="20"/>
        </w:rPr>
        <w:t>ou</w:t>
      </w:r>
      <w:r>
        <w:rPr>
          <w:color w:val="575655"/>
          <w:spacing w:val="-2"/>
          <w:sz w:val="20"/>
        </w:rPr>
        <w:t xml:space="preserve"> </w:t>
      </w:r>
      <w:r>
        <w:rPr>
          <w:color w:val="575655"/>
          <w:sz w:val="20"/>
        </w:rPr>
        <w:t>a</w:t>
      </w:r>
      <w:r>
        <w:rPr>
          <w:color w:val="575655"/>
          <w:spacing w:val="-3"/>
          <w:sz w:val="20"/>
        </w:rPr>
        <w:t xml:space="preserve"> </w:t>
      </w:r>
      <w:r>
        <w:rPr>
          <w:color w:val="575655"/>
          <w:sz w:val="20"/>
        </w:rPr>
        <w:t>caché</w:t>
      </w:r>
      <w:r>
        <w:rPr>
          <w:color w:val="575655"/>
          <w:spacing w:val="-3"/>
          <w:sz w:val="20"/>
        </w:rPr>
        <w:t xml:space="preserve"> </w:t>
      </w:r>
      <w:r>
        <w:rPr>
          <w:color w:val="575655"/>
          <w:sz w:val="20"/>
        </w:rPr>
        <w:t>des</w:t>
      </w:r>
      <w:r>
        <w:rPr>
          <w:color w:val="575655"/>
          <w:spacing w:val="-3"/>
          <w:sz w:val="20"/>
        </w:rPr>
        <w:t xml:space="preserve"> </w:t>
      </w:r>
      <w:r>
        <w:rPr>
          <w:color w:val="575655"/>
          <w:sz w:val="20"/>
        </w:rPr>
        <w:t>informations</w:t>
      </w:r>
      <w:r>
        <w:rPr>
          <w:color w:val="575655"/>
          <w:spacing w:val="-9"/>
          <w:sz w:val="20"/>
        </w:rPr>
        <w:t xml:space="preserve"> </w:t>
      </w:r>
      <w:r>
        <w:rPr>
          <w:color w:val="575655"/>
          <w:sz w:val="20"/>
        </w:rPr>
        <w:t>;</w:t>
      </w:r>
    </w:p>
    <w:p w:rsidR="0002444C" w:rsidP="0002444C" w:rsidRDefault="0002444C" w14:paraId="6A44D9CB" w14:textId="77777777">
      <w:pPr>
        <w:pStyle w:val="Paragraphedeliste"/>
        <w:numPr>
          <w:ilvl w:val="0"/>
          <w:numId w:val="36"/>
        </w:numPr>
        <w:tabs>
          <w:tab w:val="left" w:pos="2290"/>
        </w:tabs>
        <w:spacing w:before="163"/>
        <w:ind w:left="1582" w:right="215" w:firstLine="0"/>
        <w:contextualSpacing w:val="0"/>
        <w:rPr>
          <w:sz w:val="20"/>
        </w:rPr>
      </w:pPr>
      <w:r>
        <w:rPr>
          <w:color w:val="575655"/>
          <w:sz w:val="20"/>
        </w:rPr>
        <w:t>Enabel dispose d’éléments suffisamment plausibles pour conclure que le soumissionnaire</w:t>
      </w:r>
      <w:r>
        <w:rPr>
          <w:color w:val="575655"/>
          <w:spacing w:val="-5"/>
          <w:sz w:val="20"/>
        </w:rPr>
        <w:t xml:space="preserve"> </w:t>
      </w:r>
      <w:r>
        <w:rPr>
          <w:color w:val="575655"/>
          <w:sz w:val="20"/>
        </w:rPr>
        <w:t>a</w:t>
      </w:r>
      <w:r>
        <w:rPr>
          <w:color w:val="575655"/>
          <w:spacing w:val="-1"/>
          <w:sz w:val="20"/>
        </w:rPr>
        <w:t xml:space="preserve"> </w:t>
      </w:r>
      <w:r>
        <w:rPr>
          <w:color w:val="575655"/>
          <w:sz w:val="20"/>
        </w:rPr>
        <w:t>commis</w:t>
      </w:r>
      <w:r>
        <w:rPr>
          <w:color w:val="575655"/>
          <w:spacing w:val="-1"/>
          <w:sz w:val="20"/>
        </w:rPr>
        <w:t xml:space="preserve"> </w:t>
      </w:r>
      <w:r>
        <w:rPr>
          <w:color w:val="575655"/>
          <w:sz w:val="20"/>
        </w:rPr>
        <w:t>des</w:t>
      </w:r>
      <w:r>
        <w:rPr>
          <w:color w:val="575655"/>
          <w:spacing w:val="-4"/>
          <w:sz w:val="20"/>
        </w:rPr>
        <w:t xml:space="preserve"> </w:t>
      </w:r>
      <w:r>
        <w:rPr>
          <w:color w:val="575655"/>
          <w:sz w:val="20"/>
        </w:rPr>
        <w:t>actes,</w:t>
      </w:r>
      <w:r>
        <w:rPr>
          <w:color w:val="575655"/>
          <w:spacing w:val="-4"/>
          <w:sz w:val="20"/>
        </w:rPr>
        <w:t xml:space="preserve"> </w:t>
      </w:r>
      <w:r>
        <w:rPr>
          <w:color w:val="575655"/>
          <w:sz w:val="20"/>
        </w:rPr>
        <w:t>conclu</w:t>
      </w:r>
      <w:r>
        <w:rPr>
          <w:color w:val="575655"/>
          <w:spacing w:val="-3"/>
          <w:sz w:val="20"/>
        </w:rPr>
        <w:t xml:space="preserve"> </w:t>
      </w:r>
      <w:r>
        <w:rPr>
          <w:color w:val="575655"/>
          <w:sz w:val="20"/>
        </w:rPr>
        <w:t>des</w:t>
      </w:r>
      <w:r>
        <w:rPr>
          <w:color w:val="575655"/>
          <w:spacing w:val="-4"/>
          <w:sz w:val="20"/>
        </w:rPr>
        <w:t xml:space="preserve"> </w:t>
      </w:r>
      <w:r>
        <w:rPr>
          <w:color w:val="575655"/>
          <w:sz w:val="20"/>
        </w:rPr>
        <w:t>conventions</w:t>
      </w:r>
      <w:r>
        <w:rPr>
          <w:color w:val="575655"/>
          <w:spacing w:val="-4"/>
          <w:sz w:val="20"/>
        </w:rPr>
        <w:t xml:space="preserve"> </w:t>
      </w:r>
      <w:r>
        <w:rPr>
          <w:color w:val="575655"/>
          <w:sz w:val="20"/>
        </w:rPr>
        <w:t>ou</w:t>
      </w:r>
      <w:r>
        <w:rPr>
          <w:color w:val="575655"/>
          <w:spacing w:val="-3"/>
          <w:sz w:val="20"/>
        </w:rPr>
        <w:t xml:space="preserve"> </w:t>
      </w:r>
      <w:r>
        <w:rPr>
          <w:color w:val="575655"/>
          <w:sz w:val="20"/>
        </w:rPr>
        <w:t>procédé</w:t>
      </w:r>
      <w:r>
        <w:rPr>
          <w:color w:val="575655"/>
          <w:spacing w:val="-4"/>
          <w:sz w:val="20"/>
        </w:rPr>
        <w:t xml:space="preserve"> </w:t>
      </w:r>
      <w:r>
        <w:rPr>
          <w:color w:val="575655"/>
          <w:sz w:val="20"/>
        </w:rPr>
        <w:t>à</w:t>
      </w:r>
      <w:r>
        <w:rPr>
          <w:color w:val="575655"/>
          <w:spacing w:val="-4"/>
          <w:sz w:val="20"/>
        </w:rPr>
        <w:t xml:space="preserve"> </w:t>
      </w:r>
      <w:r>
        <w:rPr>
          <w:color w:val="575655"/>
          <w:sz w:val="20"/>
        </w:rPr>
        <w:t>des</w:t>
      </w:r>
      <w:r>
        <w:rPr>
          <w:color w:val="575655"/>
          <w:spacing w:val="-4"/>
          <w:sz w:val="20"/>
        </w:rPr>
        <w:t xml:space="preserve"> </w:t>
      </w:r>
      <w:r>
        <w:rPr>
          <w:color w:val="575655"/>
          <w:sz w:val="20"/>
        </w:rPr>
        <w:t>ententes</w:t>
      </w:r>
      <w:r>
        <w:rPr>
          <w:color w:val="575655"/>
          <w:spacing w:val="-3"/>
          <w:sz w:val="20"/>
        </w:rPr>
        <w:t xml:space="preserve"> </w:t>
      </w:r>
      <w:r>
        <w:rPr>
          <w:color w:val="575655"/>
          <w:sz w:val="20"/>
        </w:rPr>
        <w:t>en</w:t>
      </w:r>
      <w:r>
        <w:rPr>
          <w:color w:val="575655"/>
          <w:spacing w:val="-2"/>
          <w:sz w:val="20"/>
        </w:rPr>
        <w:t xml:space="preserve"> </w:t>
      </w:r>
      <w:r>
        <w:rPr>
          <w:color w:val="575655"/>
          <w:sz w:val="20"/>
        </w:rPr>
        <w:t>vue de fausser la concurrence ;</w:t>
      </w:r>
    </w:p>
    <w:p w:rsidR="0002444C" w:rsidP="0002444C" w:rsidRDefault="0002444C" w14:paraId="6E6439E7" w14:textId="77777777">
      <w:pPr>
        <w:pStyle w:val="Paragraphedeliste"/>
        <w:numPr>
          <w:ilvl w:val="0"/>
          <w:numId w:val="36"/>
        </w:numPr>
        <w:tabs>
          <w:tab w:val="left" w:pos="2290"/>
        </w:tabs>
        <w:spacing w:before="161" w:line="226" w:lineRule="exact"/>
        <w:contextualSpacing w:val="0"/>
        <w:rPr>
          <w:sz w:val="20"/>
        </w:rPr>
      </w:pPr>
      <w:r>
        <w:rPr>
          <w:color w:val="575655"/>
          <w:sz w:val="20"/>
        </w:rPr>
        <w:t>La</w:t>
      </w:r>
      <w:r>
        <w:rPr>
          <w:color w:val="575655"/>
          <w:spacing w:val="-8"/>
          <w:sz w:val="20"/>
        </w:rPr>
        <w:t xml:space="preserve"> </w:t>
      </w:r>
      <w:r>
        <w:rPr>
          <w:color w:val="575655"/>
          <w:sz w:val="20"/>
        </w:rPr>
        <w:t>présence</w:t>
      </w:r>
      <w:r>
        <w:rPr>
          <w:color w:val="575655"/>
          <w:spacing w:val="-7"/>
          <w:sz w:val="20"/>
        </w:rPr>
        <w:t xml:space="preserve"> </w:t>
      </w:r>
      <w:r>
        <w:rPr>
          <w:color w:val="575655"/>
          <w:sz w:val="20"/>
        </w:rPr>
        <w:t>du</w:t>
      </w:r>
      <w:r>
        <w:rPr>
          <w:color w:val="575655"/>
          <w:spacing w:val="-7"/>
          <w:sz w:val="20"/>
        </w:rPr>
        <w:t xml:space="preserve"> </w:t>
      </w:r>
      <w:r>
        <w:rPr>
          <w:color w:val="575655"/>
          <w:sz w:val="20"/>
        </w:rPr>
        <w:t>soumissionnaire</w:t>
      </w:r>
      <w:r>
        <w:rPr>
          <w:color w:val="575655"/>
          <w:spacing w:val="-8"/>
          <w:sz w:val="20"/>
        </w:rPr>
        <w:t xml:space="preserve"> </w:t>
      </w:r>
      <w:r>
        <w:rPr>
          <w:color w:val="575655"/>
          <w:sz w:val="20"/>
        </w:rPr>
        <w:t>sur</w:t>
      </w:r>
      <w:r>
        <w:rPr>
          <w:color w:val="575655"/>
          <w:spacing w:val="-7"/>
          <w:sz w:val="20"/>
        </w:rPr>
        <w:t xml:space="preserve"> </w:t>
      </w:r>
      <w:r>
        <w:rPr>
          <w:color w:val="575655"/>
          <w:sz w:val="20"/>
        </w:rPr>
        <w:t>une</w:t>
      </w:r>
      <w:r>
        <w:rPr>
          <w:color w:val="575655"/>
          <w:spacing w:val="-7"/>
          <w:sz w:val="20"/>
        </w:rPr>
        <w:t xml:space="preserve"> </w:t>
      </w:r>
      <w:r>
        <w:rPr>
          <w:color w:val="575655"/>
          <w:sz w:val="20"/>
        </w:rPr>
        <w:t>des</w:t>
      </w:r>
      <w:r>
        <w:rPr>
          <w:color w:val="575655"/>
          <w:spacing w:val="-7"/>
          <w:sz w:val="20"/>
        </w:rPr>
        <w:t xml:space="preserve"> </w:t>
      </w:r>
      <w:r>
        <w:rPr>
          <w:color w:val="575655"/>
          <w:sz w:val="20"/>
        </w:rPr>
        <w:t>listes</w:t>
      </w:r>
      <w:r>
        <w:rPr>
          <w:color w:val="575655"/>
          <w:spacing w:val="-7"/>
          <w:sz w:val="20"/>
        </w:rPr>
        <w:t xml:space="preserve"> </w:t>
      </w:r>
      <w:r>
        <w:rPr>
          <w:color w:val="575655"/>
          <w:sz w:val="20"/>
        </w:rPr>
        <w:t>d’exclusion</w:t>
      </w:r>
      <w:r>
        <w:rPr>
          <w:color w:val="575655"/>
          <w:spacing w:val="-7"/>
          <w:sz w:val="20"/>
        </w:rPr>
        <w:t xml:space="preserve"> </w:t>
      </w:r>
      <w:r>
        <w:rPr>
          <w:color w:val="575655"/>
          <w:sz w:val="20"/>
        </w:rPr>
        <w:t>Enabel</w:t>
      </w:r>
      <w:r>
        <w:rPr>
          <w:color w:val="575655"/>
          <w:spacing w:val="-8"/>
          <w:sz w:val="20"/>
        </w:rPr>
        <w:t xml:space="preserve"> </w:t>
      </w:r>
      <w:r>
        <w:rPr>
          <w:color w:val="575655"/>
          <w:sz w:val="20"/>
        </w:rPr>
        <w:t>en</w:t>
      </w:r>
      <w:r>
        <w:rPr>
          <w:color w:val="575655"/>
          <w:spacing w:val="-4"/>
          <w:sz w:val="20"/>
        </w:rPr>
        <w:t xml:space="preserve"> </w:t>
      </w:r>
      <w:r>
        <w:rPr>
          <w:color w:val="575655"/>
          <w:sz w:val="20"/>
        </w:rPr>
        <w:t>raison</w:t>
      </w:r>
      <w:r>
        <w:rPr>
          <w:color w:val="575655"/>
          <w:spacing w:val="-8"/>
          <w:sz w:val="20"/>
        </w:rPr>
        <w:t xml:space="preserve"> </w:t>
      </w:r>
      <w:r>
        <w:rPr>
          <w:color w:val="575655"/>
          <w:spacing w:val="-4"/>
          <w:sz w:val="20"/>
        </w:rPr>
        <w:t>d’un</w:t>
      </w:r>
    </w:p>
    <w:p w:rsidR="0002444C" w:rsidP="0002444C" w:rsidRDefault="0002444C" w14:paraId="160E481C" w14:textId="77777777">
      <w:pPr>
        <w:spacing w:line="226" w:lineRule="exact"/>
        <w:ind w:left="1582"/>
        <w:rPr>
          <w:sz w:val="20"/>
        </w:rPr>
      </w:pPr>
      <w:r>
        <w:rPr>
          <w:color w:val="575655"/>
          <w:sz w:val="20"/>
        </w:rPr>
        <w:t>tel</w:t>
      </w:r>
      <w:r>
        <w:rPr>
          <w:color w:val="575655"/>
          <w:spacing w:val="-11"/>
          <w:sz w:val="20"/>
        </w:rPr>
        <w:t xml:space="preserve"> </w:t>
      </w:r>
      <w:r>
        <w:rPr>
          <w:color w:val="575655"/>
          <w:sz w:val="20"/>
        </w:rPr>
        <w:t>acte/convention/entente</w:t>
      </w:r>
      <w:r>
        <w:rPr>
          <w:color w:val="575655"/>
          <w:spacing w:val="-11"/>
          <w:sz w:val="20"/>
        </w:rPr>
        <w:t xml:space="preserve"> </w:t>
      </w:r>
      <w:r>
        <w:rPr>
          <w:color w:val="575655"/>
          <w:sz w:val="20"/>
        </w:rPr>
        <w:t>est</w:t>
      </w:r>
      <w:r>
        <w:rPr>
          <w:color w:val="575655"/>
          <w:spacing w:val="-10"/>
          <w:sz w:val="20"/>
        </w:rPr>
        <w:t xml:space="preserve"> </w:t>
      </w:r>
      <w:r>
        <w:rPr>
          <w:color w:val="575655"/>
          <w:sz w:val="20"/>
        </w:rPr>
        <w:t>considérée</w:t>
      </w:r>
      <w:r>
        <w:rPr>
          <w:color w:val="575655"/>
          <w:spacing w:val="-11"/>
          <w:sz w:val="20"/>
        </w:rPr>
        <w:t xml:space="preserve"> </w:t>
      </w:r>
      <w:r>
        <w:rPr>
          <w:color w:val="575655"/>
          <w:sz w:val="20"/>
        </w:rPr>
        <w:t>comme</w:t>
      </w:r>
      <w:r>
        <w:rPr>
          <w:color w:val="575655"/>
          <w:spacing w:val="-10"/>
          <w:sz w:val="20"/>
        </w:rPr>
        <w:t xml:space="preserve"> </w:t>
      </w:r>
      <w:r>
        <w:rPr>
          <w:color w:val="575655"/>
          <w:sz w:val="20"/>
        </w:rPr>
        <w:t>élément</w:t>
      </w:r>
      <w:r>
        <w:rPr>
          <w:color w:val="575655"/>
          <w:spacing w:val="-10"/>
          <w:sz w:val="20"/>
        </w:rPr>
        <w:t xml:space="preserve"> </w:t>
      </w:r>
      <w:r>
        <w:rPr>
          <w:color w:val="575655"/>
          <w:sz w:val="20"/>
        </w:rPr>
        <w:t>suffisamment</w:t>
      </w:r>
      <w:r>
        <w:rPr>
          <w:color w:val="575655"/>
          <w:spacing w:val="-10"/>
          <w:sz w:val="20"/>
        </w:rPr>
        <w:t xml:space="preserve"> </w:t>
      </w:r>
      <w:r>
        <w:rPr>
          <w:color w:val="575655"/>
          <w:spacing w:val="-2"/>
          <w:sz w:val="20"/>
        </w:rPr>
        <w:t>plausible.</w:t>
      </w:r>
    </w:p>
    <w:p w:rsidR="0002444C" w:rsidP="0002444C" w:rsidRDefault="0002444C" w14:paraId="3CF110F2" w14:textId="77777777">
      <w:pPr>
        <w:pStyle w:val="Corpsdetexte"/>
      </w:pPr>
    </w:p>
    <w:p w:rsidR="0002444C" w:rsidP="0002444C" w:rsidRDefault="0002444C" w14:paraId="0723E54A" w14:textId="77777777">
      <w:pPr>
        <w:pStyle w:val="Corpsdetexte"/>
        <w:spacing w:before="91"/>
      </w:pPr>
    </w:p>
    <w:p w:rsidR="0002444C" w:rsidP="0002444C" w:rsidRDefault="0002444C" w14:paraId="07200567" w14:textId="77777777">
      <w:pPr>
        <w:ind w:left="874"/>
        <w:rPr>
          <w:b/>
          <w:sz w:val="20"/>
        </w:rPr>
      </w:pPr>
      <w:r>
        <w:rPr>
          <w:b/>
          <w:color w:val="575655"/>
          <w:sz w:val="20"/>
        </w:rPr>
        <w:t>En</w:t>
      </w:r>
      <w:r>
        <w:rPr>
          <w:b/>
          <w:color w:val="575655"/>
          <w:spacing w:val="-8"/>
          <w:sz w:val="20"/>
        </w:rPr>
        <w:t xml:space="preserve"> </w:t>
      </w:r>
      <w:r>
        <w:rPr>
          <w:b/>
          <w:color w:val="575655"/>
          <w:sz w:val="20"/>
        </w:rPr>
        <w:t>matière</w:t>
      </w:r>
      <w:r>
        <w:rPr>
          <w:b/>
          <w:color w:val="575655"/>
          <w:spacing w:val="-7"/>
          <w:sz w:val="20"/>
        </w:rPr>
        <w:t xml:space="preserve"> </w:t>
      </w:r>
      <w:r>
        <w:rPr>
          <w:b/>
          <w:color w:val="575655"/>
          <w:sz w:val="20"/>
        </w:rPr>
        <w:t>de</w:t>
      </w:r>
      <w:r>
        <w:rPr>
          <w:b/>
          <w:color w:val="575655"/>
          <w:spacing w:val="-7"/>
          <w:sz w:val="20"/>
        </w:rPr>
        <w:t xml:space="preserve"> </w:t>
      </w:r>
      <w:r>
        <w:rPr>
          <w:b/>
          <w:color w:val="575655"/>
          <w:sz w:val="20"/>
        </w:rPr>
        <w:t>conflit</w:t>
      </w:r>
      <w:r>
        <w:rPr>
          <w:b/>
          <w:color w:val="575655"/>
          <w:spacing w:val="-6"/>
          <w:sz w:val="20"/>
        </w:rPr>
        <w:t xml:space="preserve"> </w:t>
      </w:r>
      <w:r>
        <w:rPr>
          <w:b/>
          <w:color w:val="575655"/>
          <w:sz w:val="20"/>
        </w:rPr>
        <w:t>d’intérêts</w:t>
      </w:r>
      <w:r>
        <w:rPr>
          <w:b/>
          <w:color w:val="575655"/>
          <w:spacing w:val="-4"/>
          <w:sz w:val="20"/>
        </w:rPr>
        <w:t xml:space="preserve"> </w:t>
      </w:r>
      <w:r>
        <w:rPr>
          <w:b/>
          <w:color w:val="575655"/>
          <w:spacing w:val="-10"/>
          <w:sz w:val="20"/>
        </w:rPr>
        <w:t>:</w:t>
      </w:r>
    </w:p>
    <w:p w:rsidR="0002444C" w:rsidP="0002444C" w:rsidRDefault="0002444C" w14:paraId="727BF8C3" w14:textId="77777777">
      <w:pPr>
        <w:spacing w:before="161"/>
        <w:ind w:left="874"/>
        <w:rPr>
          <w:i/>
          <w:sz w:val="20"/>
        </w:rPr>
      </w:pPr>
      <w:r>
        <w:rPr>
          <w:i/>
          <w:sz w:val="20"/>
        </w:rPr>
        <w:t>Veuillez</w:t>
      </w:r>
      <w:r>
        <w:rPr>
          <w:i/>
          <w:spacing w:val="-7"/>
          <w:sz w:val="20"/>
        </w:rPr>
        <w:t xml:space="preserve"> </w:t>
      </w:r>
      <w:r>
        <w:rPr>
          <w:i/>
          <w:sz w:val="20"/>
        </w:rPr>
        <w:t>cocher</w:t>
      </w:r>
      <w:r>
        <w:rPr>
          <w:i/>
          <w:spacing w:val="-8"/>
          <w:sz w:val="20"/>
        </w:rPr>
        <w:t xml:space="preserve"> </w:t>
      </w:r>
      <w:r>
        <w:rPr>
          <w:i/>
          <w:sz w:val="20"/>
        </w:rPr>
        <w:t>la</w:t>
      </w:r>
      <w:r>
        <w:rPr>
          <w:i/>
          <w:spacing w:val="-7"/>
          <w:sz w:val="20"/>
        </w:rPr>
        <w:t xml:space="preserve"> </w:t>
      </w:r>
      <w:r>
        <w:rPr>
          <w:i/>
          <w:sz w:val="20"/>
        </w:rPr>
        <w:t>situation</w:t>
      </w:r>
      <w:r>
        <w:rPr>
          <w:i/>
          <w:spacing w:val="-9"/>
          <w:sz w:val="20"/>
        </w:rPr>
        <w:t xml:space="preserve"> </w:t>
      </w:r>
      <w:r>
        <w:rPr>
          <w:i/>
          <w:spacing w:val="-2"/>
          <w:sz w:val="20"/>
        </w:rPr>
        <w:t>applicable</w:t>
      </w:r>
    </w:p>
    <w:p w:rsidR="0002444C" w:rsidP="0002444C" w:rsidRDefault="0002444C" w14:paraId="19034176" w14:textId="77777777">
      <w:pPr>
        <w:pStyle w:val="Corpsdetexte"/>
        <w:spacing w:before="162"/>
        <w:rPr>
          <w:i/>
        </w:rPr>
      </w:pPr>
    </w:p>
    <w:p w:rsidR="0002444C" w:rsidP="0002444C" w:rsidRDefault="0002444C" w14:paraId="2CF2FFA5" w14:textId="77777777">
      <w:pPr>
        <w:ind w:left="1942" w:right="163" w:hanging="360"/>
        <w:jc w:val="both"/>
        <w:rPr>
          <w:sz w:val="20"/>
        </w:rPr>
      </w:pPr>
      <w:r>
        <w:rPr>
          <w:rFonts w:ascii="Symbol" w:hAnsi="Symbol"/>
          <w:color w:val="575655"/>
          <w:sz w:val="20"/>
        </w:rPr>
        <w:t></w:t>
      </w:r>
      <w:r>
        <w:rPr>
          <w:color w:val="575655"/>
          <w:spacing w:val="80"/>
          <w:sz w:val="20"/>
        </w:rPr>
        <w:t xml:space="preserve"> </w:t>
      </w:r>
      <w:r>
        <w:rPr>
          <w:color w:val="575655"/>
          <w:sz w:val="20"/>
        </w:rPr>
        <w:t>la contrepartie ou un de ses dirigeants ne se trouve dans aucune situation actuelle ou potentielle de conflit d’intérêts et n’ entretien de relation d'affaires ou familiale, réelle ou potentielle, et ne paraît pas raisonnablement comme telle, avec un membre du conseil d'administration d’Enabel ou d’un membre de son personnel, ou toute autre personne qui a</w:t>
      </w:r>
      <w:r>
        <w:rPr>
          <w:color w:val="575655"/>
          <w:spacing w:val="-4"/>
          <w:sz w:val="20"/>
        </w:rPr>
        <w:t xml:space="preserve"> </w:t>
      </w:r>
      <w:r>
        <w:rPr>
          <w:color w:val="575655"/>
          <w:sz w:val="20"/>
        </w:rPr>
        <w:t>été</w:t>
      </w:r>
      <w:r>
        <w:rPr>
          <w:color w:val="575655"/>
          <w:spacing w:val="-4"/>
          <w:sz w:val="20"/>
        </w:rPr>
        <w:t xml:space="preserve"> </w:t>
      </w:r>
      <w:r>
        <w:rPr>
          <w:color w:val="575655"/>
          <w:sz w:val="20"/>
        </w:rPr>
        <w:t>ou</w:t>
      </w:r>
      <w:r>
        <w:rPr>
          <w:color w:val="575655"/>
          <w:spacing w:val="-1"/>
          <w:sz w:val="20"/>
        </w:rPr>
        <w:t xml:space="preserve"> </w:t>
      </w:r>
      <w:r>
        <w:rPr>
          <w:color w:val="575655"/>
          <w:sz w:val="20"/>
        </w:rPr>
        <w:t>pourrait</w:t>
      </w:r>
      <w:r>
        <w:rPr>
          <w:color w:val="575655"/>
          <w:spacing w:val="-3"/>
          <w:sz w:val="20"/>
        </w:rPr>
        <w:t xml:space="preserve"> </w:t>
      </w:r>
      <w:r>
        <w:rPr>
          <w:color w:val="575655"/>
          <w:sz w:val="20"/>
        </w:rPr>
        <w:t>raisonnablement</w:t>
      </w:r>
      <w:r>
        <w:rPr>
          <w:color w:val="575655"/>
          <w:spacing w:val="-1"/>
          <w:sz w:val="20"/>
        </w:rPr>
        <w:t xml:space="preserve"> </w:t>
      </w:r>
      <w:r>
        <w:rPr>
          <w:color w:val="575655"/>
          <w:sz w:val="20"/>
        </w:rPr>
        <w:t>être</w:t>
      </w:r>
      <w:r>
        <w:rPr>
          <w:color w:val="575655"/>
          <w:spacing w:val="-2"/>
          <w:sz w:val="20"/>
        </w:rPr>
        <w:t xml:space="preserve"> </w:t>
      </w:r>
      <w:r>
        <w:rPr>
          <w:color w:val="575655"/>
          <w:sz w:val="20"/>
        </w:rPr>
        <w:t>directement</w:t>
      </w:r>
      <w:r>
        <w:rPr>
          <w:color w:val="575655"/>
          <w:spacing w:val="-3"/>
          <w:sz w:val="20"/>
        </w:rPr>
        <w:t xml:space="preserve"> </w:t>
      </w:r>
      <w:r>
        <w:rPr>
          <w:color w:val="575655"/>
          <w:sz w:val="20"/>
        </w:rPr>
        <w:t>ou</w:t>
      </w:r>
      <w:r>
        <w:rPr>
          <w:color w:val="575655"/>
          <w:spacing w:val="-1"/>
          <w:sz w:val="20"/>
        </w:rPr>
        <w:t xml:space="preserve"> </w:t>
      </w:r>
      <w:r>
        <w:rPr>
          <w:color w:val="575655"/>
          <w:sz w:val="20"/>
        </w:rPr>
        <w:t>indirectement impliquée</w:t>
      </w:r>
      <w:r>
        <w:rPr>
          <w:color w:val="575655"/>
          <w:spacing w:val="-4"/>
          <w:sz w:val="20"/>
        </w:rPr>
        <w:t xml:space="preserve"> </w:t>
      </w:r>
      <w:r>
        <w:rPr>
          <w:color w:val="575655"/>
          <w:sz w:val="20"/>
        </w:rPr>
        <w:t>dans</w:t>
      </w:r>
      <w:r>
        <w:rPr>
          <w:color w:val="575655"/>
          <w:spacing w:val="-2"/>
          <w:sz w:val="20"/>
        </w:rPr>
        <w:t xml:space="preserve"> </w:t>
      </w:r>
      <w:r>
        <w:rPr>
          <w:color w:val="575655"/>
          <w:sz w:val="20"/>
        </w:rPr>
        <w:t>(i)</w:t>
      </w:r>
      <w:r>
        <w:rPr>
          <w:color w:val="575655"/>
          <w:spacing w:val="-4"/>
          <w:sz w:val="20"/>
        </w:rPr>
        <w:t xml:space="preserve"> </w:t>
      </w:r>
      <w:r>
        <w:rPr>
          <w:color w:val="575655"/>
          <w:sz w:val="20"/>
        </w:rPr>
        <w:t>la préparation du dossier d'appel d'offres, d’appel à proposition ou de tout autre contrat, (ii) la procédure de sélection, ou (iii) l'exécution du marché, du subside ou du contrat.</w:t>
      </w:r>
    </w:p>
    <w:p w:rsidR="0002444C" w:rsidP="0002444C" w:rsidRDefault="0002444C" w14:paraId="01462421" w14:textId="77777777">
      <w:pPr>
        <w:spacing w:before="157"/>
        <w:ind w:left="874"/>
        <w:rPr>
          <w:b/>
          <w:sz w:val="20"/>
        </w:rPr>
      </w:pPr>
      <w:r>
        <w:rPr>
          <w:b/>
          <w:spacing w:val="-5"/>
          <w:sz w:val="20"/>
        </w:rPr>
        <w:t>ou</w:t>
      </w:r>
    </w:p>
    <w:p w:rsidR="0002444C" w:rsidP="0002444C" w:rsidRDefault="0002444C" w14:paraId="7AE4A887" w14:textId="77777777">
      <w:pPr>
        <w:spacing w:before="163"/>
        <w:ind w:left="1942" w:right="167" w:hanging="360"/>
        <w:jc w:val="both"/>
        <w:rPr>
          <w:sz w:val="20"/>
        </w:rPr>
      </w:pPr>
      <w:r>
        <w:rPr>
          <w:rFonts w:ascii="Symbol" w:hAnsi="Symbol"/>
          <w:color w:val="575655"/>
          <w:sz w:val="20"/>
        </w:rPr>
        <w:t></w:t>
      </w:r>
      <w:r>
        <w:rPr>
          <w:color w:val="575655"/>
          <w:sz w:val="20"/>
        </w:rPr>
        <w:t xml:space="preserve"> la contrepartie informe Enabel de tout conflit d'intérêts réels, potentiels ou raisonnablement perçus, susceptible d’affecter, ou pouvant raisonnablement être perçu comme susceptible d’affecter, l’impartialité dans le cadre de la procédure de passation de marché,</w:t>
      </w:r>
      <w:r>
        <w:rPr>
          <w:color w:val="575655"/>
          <w:spacing w:val="-4"/>
          <w:sz w:val="20"/>
        </w:rPr>
        <w:t xml:space="preserve"> </w:t>
      </w:r>
      <w:r>
        <w:rPr>
          <w:color w:val="575655"/>
          <w:sz w:val="20"/>
        </w:rPr>
        <w:t>d’octroi</w:t>
      </w:r>
      <w:r>
        <w:rPr>
          <w:color w:val="575655"/>
          <w:spacing w:val="-3"/>
          <w:sz w:val="20"/>
        </w:rPr>
        <w:t xml:space="preserve"> </w:t>
      </w:r>
      <w:r>
        <w:rPr>
          <w:color w:val="575655"/>
          <w:sz w:val="20"/>
        </w:rPr>
        <w:t>d’un</w:t>
      </w:r>
      <w:r>
        <w:rPr>
          <w:color w:val="575655"/>
          <w:spacing w:val="-1"/>
          <w:sz w:val="20"/>
        </w:rPr>
        <w:t xml:space="preserve"> </w:t>
      </w:r>
      <w:r>
        <w:rPr>
          <w:color w:val="575655"/>
          <w:sz w:val="20"/>
        </w:rPr>
        <w:t>subside</w:t>
      </w:r>
      <w:r>
        <w:rPr>
          <w:color w:val="575655"/>
          <w:spacing w:val="-3"/>
          <w:sz w:val="20"/>
        </w:rPr>
        <w:t xml:space="preserve"> </w:t>
      </w:r>
      <w:r>
        <w:rPr>
          <w:color w:val="575655"/>
          <w:sz w:val="20"/>
        </w:rPr>
        <w:t>ou</w:t>
      </w:r>
      <w:r>
        <w:rPr>
          <w:color w:val="575655"/>
          <w:spacing w:val="-2"/>
          <w:sz w:val="20"/>
        </w:rPr>
        <w:t xml:space="preserve"> </w:t>
      </w:r>
      <w:r>
        <w:rPr>
          <w:color w:val="575655"/>
          <w:sz w:val="20"/>
        </w:rPr>
        <w:t>de</w:t>
      </w:r>
      <w:r>
        <w:rPr>
          <w:color w:val="575655"/>
          <w:spacing w:val="-3"/>
          <w:sz w:val="20"/>
        </w:rPr>
        <w:t xml:space="preserve"> </w:t>
      </w:r>
      <w:r>
        <w:rPr>
          <w:color w:val="575655"/>
          <w:sz w:val="20"/>
        </w:rPr>
        <w:t>tout</w:t>
      </w:r>
      <w:r>
        <w:rPr>
          <w:color w:val="575655"/>
          <w:spacing w:val="-2"/>
          <w:sz w:val="20"/>
        </w:rPr>
        <w:t xml:space="preserve"> </w:t>
      </w:r>
      <w:r>
        <w:rPr>
          <w:color w:val="575655"/>
          <w:sz w:val="20"/>
        </w:rPr>
        <w:t>autre</w:t>
      </w:r>
      <w:r>
        <w:rPr>
          <w:color w:val="575655"/>
          <w:spacing w:val="-1"/>
          <w:sz w:val="20"/>
        </w:rPr>
        <w:t xml:space="preserve"> </w:t>
      </w:r>
      <w:r>
        <w:rPr>
          <w:color w:val="575655"/>
          <w:sz w:val="20"/>
        </w:rPr>
        <w:t>contrat,</w:t>
      </w:r>
      <w:r>
        <w:rPr>
          <w:color w:val="575655"/>
          <w:spacing w:val="-1"/>
          <w:sz w:val="20"/>
        </w:rPr>
        <w:t xml:space="preserve"> </w:t>
      </w:r>
      <w:r>
        <w:rPr>
          <w:color w:val="575655"/>
          <w:sz w:val="20"/>
        </w:rPr>
        <w:t>y</w:t>
      </w:r>
      <w:r>
        <w:rPr>
          <w:color w:val="575655"/>
          <w:spacing w:val="-3"/>
          <w:sz w:val="20"/>
        </w:rPr>
        <w:t xml:space="preserve"> </w:t>
      </w:r>
      <w:r>
        <w:rPr>
          <w:color w:val="575655"/>
          <w:sz w:val="20"/>
        </w:rPr>
        <w:t>compris</w:t>
      </w:r>
      <w:r>
        <w:rPr>
          <w:color w:val="575655"/>
          <w:spacing w:val="-3"/>
          <w:sz w:val="20"/>
        </w:rPr>
        <w:t xml:space="preserve"> </w:t>
      </w:r>
      <w:r>
        <w:rPr>
          <w:color w:val="575655"/>
          <w:sz w:val="20"/>
        </w:rPr>
        <w:t>la procédure</w:t>
      </w:r>
      <w:r>
        <w:rPr>
          <w:color w:val="575655"/>
          <w:spacing w:val="-3"/>
          <w:sz w:val="20"/>
        </w:rPr>
        <w:t xml:space="preserve"> </w:t>
      </w:r>
      <w:r>
        <w:rPr>
          <w:color w:val="575655"/>
          <w:sz w:val="20"/>
        </w:rPr>
        <w:t>de</w:t>
      </w:r>
      <w:r>
        <w:rPr>
          <w:color w:val="575655"/>
          <w:spacing w:val="-1"/>
          <w:sz w:val="20"/>
        </w:rPr>
        <w:t xml:space="preserve"> </w:t>
      </w:r>
      <w:r>
        <w:rPr>
          <w:color w:val="575655"/>
          <w:sz w:val="20"/>
        </w:rPr>
        <w:t>sélection et l’exécution de ceux-ci..</w:t>
      </w:r>
    </w:p>
    <w:p w:rsidR="0002444C" w:rsidP="0002444C" w:rsidRDefault="0002444C" w14:paraId="31223922" w14:textId="77777777">
      <w:pPr>
        <w:spacing w:before="226"/>
        <w:ind w:left="2302" w:hanging="360"/>
        <w:rPr>
          <w:i/>
          <w:sz w:val="18"/>
        </w:rPr>
      </w:pPr>
      <w:r>
        <w:rPr>
          <w:rFonts w:ascii="Wingdings" w:hAnsi="Wingdings"/>
          <w:color w:val="575655"/>
          <w:sz w:val="18"/>
        </w:rPr>
        <w:t></w:t>
      </w:r>
      <w:r>
        <w:rPr>
          <w:color w:val="575655"/>
          <w:spacing w:val="80"/>
          <w:sz w:val="18"/>
        </w:rPr>
        <w:t xml:space="preserve"> </w:t>
      </w:r>
      <w:r>
        <w:rPr>
          <w:i/>
          <w:color w:val="575655"/>
          <w:sz w:val="18"/>
        </w:rPr>
        <w:t>Une</w:t>
      </w:r>
      <w:r>
        <w:rPr>
          <w:i/>
          <w:color w:val="575655"/>
          <w:spacing w:val="22"/>
          <w:sz w:val="18"/>
        </w:rPr>
        <w:t xml:space="preserve"> </w:t>
      </w:r>
      <w:r>
        <w:rPr>
          <w:i/>
          <w:color w:val="575655"/>
          <w:sz w:val="18"/>
        </w:rPr>
        <w:t>description</w:t>
      </w:r>
      <w:r>
        <w:rPr>
          <w:i/>
          <w:color w:val="575655"/>
          <w:spacing w:val="23"/>
          <w:sz w:val="18"/>
        </w:rPr>
        <w:t xml:space="preserve"> </w:t>
      </w:r>
      <w:r>
        <w:rPr>
          <w:i/>
          <w:color w:val="575655"/>
          <w:sz w:val="18"/>
        </w:rPr>
        <w:t>détaillée</w:t>
      </w:r>
      <w:r>
        <w:rPr>
          <w:i/>
          <w:color w:val="575655"/>
          <w:spacing w:val="22"/>
          <w:sz w:val="18"/>
        </w:rPr>
        <w:t xml:space="preserve"> </w:t>
      </w:r>
      <w:r>
        <w:rPr>
          <w:i/>
          <w:color w:val="575655"/>
          <w:sz w:val="18"/>
        </w:rPr>
        <w:t>de</w:t>
      </w:r>
      <w:r>
        <w:rPr>
          <w:i/>
          <w:color w:val="575655"/>
          <w:spacing w:val="22"/>
          <w:sz w:val="18"/>
        </w:rPr>
        <w:t xml:space="preserve"> </w:t>
      </w:r>
      <w:r>
        <w:rPr>
          <w:i/>
          <w:color w:val="575655"/>
          <w:sz w:val="18"/>
        </w:rPr>
        <w:t>tout</w:t>
      </w:r>
      <w:r>
        <w:rPr>
          <w:i/>
          <w:color w:val="575655"/>
          <w:spacing w:val="25"/>
          <w:sz w:val="18"/>
        </w:rPr>
        <w:t xml:space="preserve"> </w:t>
      </w:r>
      <w:r>
        <w:rPr>
          <w:i/>
          <w:color w:val="575655"/>
          <w:sz w:val="18"/>
        </w:rPr>
        <w:t>conflit</w:t>
      </w:r>
      <w:r>
        <w:rPr>
          <w:i/>
          <w:color w:val="575655"/>
          <w:spacing w:val="23"/>
          <w:sz w:val="18"/>
        </w:rPr>
        <w:t xml:space="preserve"> </w:t>
      </w:r>
      <w:r>
        <w:rPr>
          <w:i/>
          <w:color w:val="575655"/>
          <w:sz w:val="18"/>
        </w:rPr>
        <w:t>d'intérêts</w:t>
      </w:r>
      <w:r>
        <w:rPr>
          <w:i/>
          <w:color w:val="575655"/>
          <w:spacing w:val="22"/>
          <w:sz w:val="18"/>
        </w:rPr>
        <w:t xml:space="preserve"> </w:t>
      </w:r>
      <w:r>
        <w:rPr>
          <w:i/>
          <w:color w:val="575655"/>
          <w:sz w:val="18"/>
        </w:rPr>
        <w:t>réel,</w:t>
      </w:r>
      <w:r>
        <w:rPr>
          <w:i/>
          <w:color w:val="575655"/>
          <w:spacing w:val="23"/>
          <w:sz w:val="18"/>
        </w:rPr>
        <w:t xml:space="preserve"> </w:t>
      </w:r>
      <w:r>
        <w:rPr>
          <w:i/>
          <w:color w:val="575655"/>
          <w:sz w:val="18"/>
        </w:rPr>
        <w:t>potentiel</w:t>
      </w:r>
      <w:r>
        <w:rPr>
          <w:i/>
          <w:color w:val="575655"/>
          <w:spacing w:val="22"/>
          <w:sz w:val="18"/>
        </w:rPr>
        <w:t xml:space="preserve"> </w:t>
      </w:r>
      <w:r>
        <w:rPr>
          <w:i/>
          <w:color w:val="575655"/>
          <w:sz w:val="18"/>
        </w:rPr>
        <w:t>ou</w:t>
      </w:r>
      <w:r>
        <w:rPr>
          <w:i/>
          <w:color w:val="575655"/>
          <w:spacing w:val="23"/>
          <w:sz w:val="18"/>
        </w:rPr>
        <w:t xml:space="preserve"> </w:t>
      </w:r>
      <w:r>
        <w:rPr>
          <w:i/>
          <w:color w:val="575655"/>
          <w:sz w:val="18"/>
        </w:rPr>
        <w:t>raisonnablement</w:t>
      </w:r>
      <w:r>
        <w:rPr>
          <w:i/>
          <w:color w:val="575655"/>
          <w:spacing w:val="23"/>
          <w:sz w:val="18"/>
        </w:rPr>
        <w:t xml:space="preserve"> </w:t>
      </w:r>
      <w:r>
        <w:rPr>
          <w:i/>
          <w:color w:val="575655"/>
          <w:sz w:val="18"/>
        </w:rPr>
        <w:t>perçu, incluant leur nature et les personnes impliquées, sera annexée à la présente déclaration.</w:t>
      </w:r>
    </w:p>
    <w:p w:rsidR="0002444C" w:rsidP="0002444C" w:rsidRDefault="0002444C" w14:paraId="08F6968F" w14:textId="77777777">
      <w:pPr>
        <w:pStyle w:val="Corpsdetexte"/>
        <w:rPr>
          <w:i/>
        </w:rPr>
      </w:pPr>
    </w:p>
    <w:p w:rsidR="0002444C" w:rsidP="0002444C" w:rsidRDefault="0002444C" w14:paraId="76FAB12E" w14:textId="77777777">
      <w:pPr>
        <w:pStyle w:val="Corpsdetexte"/>
        <w:spacing w:before="94"/>
        <w:rPr>
          <w:i/>
        </w:rPr>
      </w:pPr>
    </w:p>
    <w:p w:rsidR="0002444C" w:rsidP="0002444C" w:rsidRDefault="0002444C" w14:paraId="0A6C2B9F" w14:textId="77777777">
      <w:pPr>
        <w:ind w:left="1234" w:right="163" w:hanging="360"/>
        <w:jc w:val="both"/>
        <w:rPr>
          <w:b/>
          <w:sz w:val="20"/>
        </w:rPr>
      </w:pPr>
      <w:r>
        <w:rPr>
          <w:rFonts w:ascii="Symbol" w:hAnsi="Symbol"/>
          <w:color w:val="575655"/>
          <w:sz w:val="20"/>
        </w:rPr>
        <w:t></w:t>
      </w:r>
      <w:r>
        <w:rPr>
          <w:color w:val="575655"/>
          <w:spacing w:val="40"/>
          <w:sz w:val="20"/>
        </w:rPr>
        <w:t xml:space="preserve"> </w:t>
      </w:r>
      <w:r>
        <w:rPr>
          <w:b/>
          <w:color w:val="575655"/>
          <w:sz w:val="20"/>
        </w:rPr>
        <w:t>la contrepartie ne s’est rendue coupable d’aucune défaillance importante ou persistante</w:t>
      </w:r>
      <w:r>
        <w:rPr>
          <w:b/>
          <w:color w:val="575655"/>
          <w:spacing w:val="-13"/>
          <w:sz w:val="20"/>
        </w:rPr>
        <w:t xml:space="preserve"> </w:t>
      </w:r>
      <w:r>
        <w:rPr>
          <w:b/>
          <w:color w:val="575655"/>
          <w:sz w:val="20"/>
        </w:rPr>
        <w:t>constatée</w:t>
      </w:r>
      <w:r>
        <w:rPr>
          <w:b/>
          <w:color w:val="575655"/>
          <w:spacing w:val="-13"/>
          <w:sz w:val="20"/>
        </w:rPr>
        <w:t xml:space="preserve"> </w:t>
      </w:r>
      <w:r>
        <w:rPr>
          <w:b/>
          <w:color w:val="575655"/>
          <w:sz w:val="20"/>
        </w:rPr>
        <w:t>lors</w:t>
      </w:r>
      <w:r>
        <w:rPr>
          <w:b/>
          <w:color w:val="575655"/>
          <w:spacing w:val="-13"/>
          <w:sz w:val="20"/>
        </w:rPr>
        <w:t xml:space="preserve"> </w:t>
      </w:r>
      <w:r>
        <w:rPr>
          <w:b/>
          <w:color w:val="575655"/>
          <w:sz w:val="20"/>
        </w:rPr>
        <w:t>de</w:t>
      </w:r>
      <w:r>
        <w:rPr>
          <w:b/>
          <w:color w:val="575655"/>
          <w:spacing w:val="-12"/>
          <w:sz w:val="20"/>
        </w:rPr>
        <w:t xml:space="preserve"> </w:t>
      </w:r>
      <w:r>
        <w:rPr>
          <w:b/>
          <w:color w:val="575655"/>
          <w:sz w:val="20"/>
        </w:rPr>
        <w:t>l’exécution</w:t>
      </w:r>
      <w:r>
        <w:rPr>
          <w:b/>
          <w:color w:val="575655"/>
          <w:spacing w:val="-13"/>
          <w:sz w:val="20"/>
        </w:rPr>
        <w:t xml:space="preserve"> </w:t>
      </w:r>
      <w:r>
        <w:rPr>
          <w:b/>
          <w:color w:val="575655"/>
          <w:sz w:val="20"/>
        </w:rPr>
        <w:t>d’une</w:t>
      </w:r>
      <w:r>
        <w:rPr>
          <w:b/>
          <w:color w:val="575655"/>
          <w:spacing w:val="-13"/>
          <w:sz w:val="20"/>
        </w:rPr>
        <w:t xml:space="preserve"> </w:t>
      </w:r>
      <w:r>
        <w:rPr>
          <w:b/>
          <w:color w:val="575655"/>
          <w:sz w:val="20"/>
        </w:rPr>
        <w:t>obligation</w:t>
      </w:r>
      <w:r>
        <w:rPr>
          <w:b/>
          <w:color w:val="575655"/>
          <w:spacing w:val="-12"/>
          <w:sz w:val="20"/>
        </w:rPr>
        <w:t xml:space="preserve"> </w:t>
      </w:r>
      <w:r>
        <w:rPr>
          <w:b/>
          <w:color w:val="575655"/>
          <w:sz w:val="20"/>
        </w:rPr>
        <w:t>essentielle</w:t>
      </w:r>
      <w:r>
        <w:rPr>
          <w:b/>
          <w:color w:val="575655"/>
          <w:spacing w:val="-13"/>
          <w:sz w:val="20"/>
        </w:rPr>
        <w:t xml:space="preserve"> </w:t>
      </w:r>
      <w:r>
        <w:rPr>
          <w:b/>
          <w:color w:val="575655"/>
          <w:sz w:val="20"/>
        </w:rPr>
        <w:t>qui</w:t>
      </w:r>
      <w:r>
        <w:rPr>
          <w:b/>
          <w:color w:val="575655"/>
          <w:spacing w:val="-13"/>
          <w:sz w:val="20"/>
        </w:rPr>
        <w:t xml:space="preserve"> </w:t>
      </w:r>
      <w:r>
        <w:rPr>
          <w:b/>
          <w:color w:val="575655"/>
          <w:sz w:val="20"/>
        </w:rPr>
        <w:t>lui</w:t>
      </w:r>
      <w:r>
        <w:rPr>
          <w:b/>
          <w:color w:val="575655"/>
          <w:spacing w:val="-12"/>
          <w:sz w:val="20"/>
        </w:rPr>
        <w:t xml:space="preserve"> </w:t>
      </w:r>
      <w:r>
        <w:rPr>
          <w:b/>
          <w:color w:val="575655"/>
          <w:sz w:val="20"/>
        </w:rPr>
        <w:t>incombait dans le cadre d’un contrat antérieur passé avec un autre pouvoir public, lorsque ces défaillances</w:t>
      </w:r>
      <w:r>
        <w:rPr>
          <w:b/>
          <w:color w:val="575655"/>
          <w:spacing w:val="-8"/>
          <w:sz w:val="20"/>
        </w:rPr>
        <w:t xml:space="preserve"> </w:t>
      </w:r>
      <w:r>
        <w:rPr>
          <w:b/>
          <w:color w:val="575655"/>
          <w:sz w:val="20"/>
        </w:rPr>
        <w:t>ont</w:t>
      </w:r>
      <w:r>
        <w:rPr>
          <w:b/>
          <w:color w:val="575655"/>
          <w:spacing w:val="-9"/>
          <w:sz w:val="20"/>
        </w:rPr>
        <w:t xml:space="preserve"> </w:t>
      </w:r>
      <w:r>
        <w:rPr>
          <w:b/>
          <w:color w:val="575655"/>
          <w:sz w:val="20"/>
        </w:rPr>
        <w:t>donné</w:t>
      </w:r>
      <w:r>
        <w:rPr>
          <w:b/>
          <w:color w:val="575655"/>
          <w:spacing w:val="-10"/>
          <w:sz w:val="20"/>
        </w:rPr>
        <w:t xml:space="preserve"> </w:t>
      </w:r>
      <w:r>
        <w:rPr>
          <w:b/>
          <w:color w:val="575655"/>
          <w:sz w:val="20"/>
        </w:rPr>
        <w:t>lieu</w:t>
      </w:r>
      <w:r>
        <w:rPr>
          <w:b/>
          <w:color w:val="575655"/>
          <w:spacing w:val="-9"/>
          <w:sz w:val="20"/>
        </w:rPr>
        <w:t xml:space="preserve"> </w:t>
      </w:r>
      <w:r>
        <w:rPr>
          <w:b/>
          <w:color w:val="575655"/>
          <w:sz w:val="20"/>
        </w:rPr>
        <w:t>à</w:t>
      </w:r>
      <w:r>
        <w:rPr>
          <w:b/>
          <w:color w:val="575655"/>
          <w:spacing w:val="-7"/>
          <w:sz w:val="20"/>
        </w:rPr>
        <w:t xml:space="preserve"> </w:t>
      </w:r>
      <w:r>
        <w:rPr>
          <w:b/>
          <w:color w:val="575655"/>
          <w:sz w:val="20"/>
        </w:rPr>
        <w:t>des</w:t>
      </w:r>
      <w:r>
        <w:rPr>
          <w:b/>
          <w:color w:val="575655"/>
          <w:spacing w:val="-6"/>
          <w:sz w:val="20"/>
        </w:rPr>
        <w:t xml:space="preserve"> </w:t>
      </w:r>
      <w:r>
        <w:rPr>
          <w:b/>
          <w:color w:val="575655"/>
          <w:sz w:val="20"/>
        </w:rPr>
        <w:t>mesures</w:t>
      </w:r>
      <w:r>
        <w:rPr>
          <w:b/>
          <w:color w:val="575655"/>
          <w:spacing w:val="-8"/>
          <w:sz w:val="20"/>
        </w:rPr>
        <w:t xml:space="preserve"> </w:t>
      </w:r>
      <w:r>
        <w:rPr>
          <w:b/>
          <w:color w:val="575655"/>
          <w:sz w:val="20"/>
        </w:rPr>
        <w:t>d’office,</w:t>
      </w:r>
      <w:r>
        <w:rPr>
          <w:b/>
          <w:color w:val="575655"/>
          <w:spacing w:val="-7"/>
          <w:sz w:val="20"/>
        </w:rPr>
        <w:t xml:space="preserve"> </w:t>
      </w:r>
      <w:r>
        <w:rPr>
          <w:b/>
          <w:color w:val="575655"/>
          <w:sz w:val="20"/>
        </w:rPr>
        <w:t>des</w:t>
      </w:r>
      <w:r>
        <w:rPr>
          <w:b/>
          <w:color w:val="575655"/>
          <w:spacing w:val="-8"/>
          <w:sz w:val="20"/>
        </w:rPr>
        <w:t xml:space="preserve"> </w:t>
      </w:r>
      <w:r>
        <w:rPr>
          <w:b/>
          <w:color w:val="575655"/>
          <w:sz w:val="20"/>
        </w:rPr>
        <w:t>dommages</w:t>
      </w:r>
      <w:r>
        <w:rPr>
          <w:b/>
          <w:color w:val="575655"/>
          <w:spacing w:val="-6"/>
          <w:sz w:val="20"/>
        </w:rPr>
        <w:t xml:space="preserve"> </w:t>
      </w:r>
      <w:r>
        <w:rPr>
          <w:b/>
          <w:color w:val="575655"/>
          <w:sz w:val="20"/>
        </w:rPr>
        <w:t>et</w:t>
      </w:r>
      <w:r>
        <w:rPr>
          <w:b/>
          <w:color w:val="575655"/>
          <w:spacing w:val="-4"/>
          <w:sz w:val="20"/>
        </w:rPr>
        <w:t xml:space="preserve"> </w:t>
      </w:r>
      <w:r>
        <w:rPr>
          <w:b/>
          <w:color w:val="575655"/>
          <w:sz w:val="20"/>
        </w:rPr>
        <w:t>intérêts</w:t>
      </w:r>
      <w:r>
        <w:rPr>
          <w:b/>
          <w:color w:val="575655"/>
          <w:spacing w:val="-8"/>
          <w:sz w:val="20"/>
        </w:rPr>
        <w:t xml:space="preserve"> </w:t>
      </w:r>
      <w:r>
        <w:rPr>
          <w:b/>
          <w:color w:val="575655"/>
          <w:sz w:val="20"/>
        </w:rPr>
        <w:t>ou</w:t>
      </w:r>
      <w:r>
        <w:rPr>
          <w:b/>
          <w:color w:val="575655"/>
          <w:spacing w:val="-7"/>
          <w:sz w:val="20"/>
        </w:rPr>
        <w:t xml:space="preserve"> </w:t>
      </w:r>
      <w:r>
        <w:rPr>
          <w:b/>
          <w:color w:val="575655"/>
          <w:sz w:val="20"/>
        </w:rPr>
        <w:t>à</w:t>
      </w:r>
      <w:r>
        <w:rPr>
          <w:b/>
          <w:color w:val="575655"/>
          <w:spacing w:val="-10"/>
          <w:sz w:val="20"/>
        </w:rPr>
        <w:t xml:space="preserve"> </w:t>
      </w:r>
      <w:r>
        <w:rPr>
          <w:b/>
          <w:color w:val="575655"/>
          <w:sz w:val="20"/>
        </w:rPr>
        <w:t>une autre sanction comparable.</w:t>
      </w:r>
    </w:p>
    <w:p w:rsidR="0002444C" w:rsidP="0002444C" w:rsidRDefault="0002444C" w14:paraId="72D23A9D" w14:textId="77777777">
      <w:pPr>
        <w:pStyle w:val="Corpsdetexte"/>
        <w:rPr>
          <w:b/>
        </w:rPr>
      </w:pPr>
    </w:p>
    <w:p w:rsidR="0002444C" w:rsidP="0002444C" w:rsidRDefault="0002444C" w14:paraId="061FA0A9" w14:textId="77777777">
      <w:pPr>
        <w:pStyle w:val="Corpsdetexte"/>
        <w:spacing w:before="94"/>
        <w:rPr>
          <w:b/>
        </w:rPr>
      </w:pPr>
    </w:p>
    <w:p w:rsidR="0002444C" w:rsidP="0002444C" w:rsidRDefault="0002444C" w14:paraId="06631E2F" w14:textId="77777777">
      <w:pPr>
        <w:ind w:left="1234" w:right="160" w:hanging="360"/>
        <w:jc w:val="both"/>
        <w:rPr>
          <w:b/>
          <w:sz w:val="20"/>
        </w:rPr>
      </w:pPr>
      <w:r>
        <w:rPr>
          <w:rFonts w:ascii="Symbol" w:hAnsi="Symbol"/>
          <w:color w:val="575655"/>
          <w:sz w:val="20"/>
        </w:rPr>
        <w:t></w:t>
      </w:r>
      <w:r>
        <w:rPr>
          <w:color w:val="575655"/>
          <w:spacing w:val="80"/>
          <w:sz w:val="20"/>
        </w:rPr>
        <w:t xml:space="preserve"> </w:t>
      </w:r>
      <w:r>
        <w:rPr>
          <w:b/>
          <w:color w:val="575655"/>
          <w:sz w:val="20"/>
        </w:rPr>
        <w:t xml:space="preserve">la contrepartie atteste qu’aucune mesure restrictive n’a été prise à l’encontre de la contrepartie dans l’objectif de mettre fin aux violations de la paix et sécurité internationales comme le terrorisme, les violations des droits de l’homme, la déstabilisation des États souverains et la prolifération d’armes de destruction </w:t>
      </w:r>
      <w:r>
        <w:rPr>
          <w:b/>
          <w:color w:val="575655"/>
          <w:spacing w:val="-2"/>
          <w:sz w:val="20"/>
        </w:rPr>
        <w:t>massive.</w:t>
      </w:r>
    </w:p>
    <w:p w:rsidR="0002444C" w:rsidP="0002444C" w:rsidRDefault="0002444C" w14:paraId="238999B0" w14:textId="77777777">
      <w:pPr>
        <w:spacing w:before="226"/>
        <w:ind w:left="1234" w:right="164" w:hanging="360"/>
        <w:jc w:val="both"/>
        <w:rPr>
          <w:b/>
          <w:sz w:val="20"/>
        </w:rPr>
      </w:pPr>
      <w:r>
        <w:rPr>
          <w:rFonts w:ascii="Symbol" w:hAnsi="Symbol"/>
          <w:color w:val="575655"/>
          <w:sz w:val="20"/>
        </w:rPr>
        <w:t></w:t>
      </w:r>
      <w:r>
        <w:rPr>
          <w:color w:val="575655"/>
          <w:spacing w:val="80"/>
          <w:sz w:val="20"/>
        </w:rPr>
        <w:t xml:space="preserve"> </w:t>
      </w:r>
      <w:r>
        <w:rPr>
          <w:b/>
          <w:color w:val="575655"/>
          <w:sz w:val="20"/>
        </w:rPr>
        <w:t xml:space="preserve">la contrepartie ne figure pas sur une liste de personnes, de groupes ou d’entités soumises par les Nations-Unies, l’Union européenne, la Belgique et la </w:t>
      </w:r>
      <w:r>
        <w:rPr>
          <w:b/>
          <w:color w:val="575655"/>
          <w:sz w:val="20"/>
          <w:highlight w:val="yellow"/>
        </w:rPr>
        <w:t>France à</w:t>
      </w:r>
      <w:r>
        <w:rPr>
          <w:b/>
          <w:color w:val="575655"/>
          <w:sz w:val="20"/>
        </w:rPr>
        <w:t xml:space="preserve"> des sanctions financières :</w:t>
      </w:r>
    </w:p>
    <w:p w:rsidR="0002444C" w:rsidP="0002444C" w:rsidRDefault="0002444C" w14:paraId="70D9B9A5" w14:textId="77777777">
      <w:pPr>
        <w:spacing w:before="161"/>
        <w:ind w:left="2290" w:right="672"/>
        <w:rPr>
          <w:sz w:val="20"/>
        </w:rPr>
      </w:pPr>
      <w:r>
        <w:rPr>
          <w:color w:val="575655"/>
          <w:sz w:val="20"/>
        </w:rPr>
        <w:t>Pour</w:t>
      </w:r>
      <w:r>
        <w:rPr>
          <w:color w:val="575655"/>
          <w:spacing w:val="-3"/>
          <w:sz w:val="20"/>
        </w:rPr>
        <w:t xml:space="preserve"> </w:t>
      </w:r>
      <w:r>
        <w:rPr>
          <w:b/>
          <w:color w:val="575655"/>
          <w:sz w:val="20"/>
        </w:rPr>
        <w:t>les</w:t>
      </w:r>
      <w:r>
        <w:rPr>
          <w:b/>
          <w:color w:val="575655"/>
          <w:spacing w:val="-3"/>
          <w:sz w:val="20"/>
        </w:rPr>
        <w:t xml:space="preserve"> </w:t>
      </w:r>
      <w:r>
        <w:rPr>
          <w:b/>
          <w:color w:val="575655"/>
          <w:sz w:val="20"/>
        </w:rPr>
        <w:t>Nations</w:t>
      </w:r>
      <w:r>
        <w:rPr>
          <w:b/>
          <w:color w:val="575655"/>
          <w:spacing w:val="-3"/>
          <w:sz w:val="20"/>
        </w:rPr>
        <w:t xml:space="preserve"> </w:t>
      </w:r>
      <w:r>
        <w:rPr>
          <w:b/>
          <w:color w:val="575655"/>
          <w:sz w:val="20"/>
        </w:rPr>
        <w:t>Unies,</w:t>
      </w:r>
      <w:r>
        <w:rPr>
          <w:b/>
          <w:color w:val="575655"/>
          <w:spacing w:val="-4"/>
          <w:sz w:val="20"/>
        </w:rPr>
        <w:t xml:space="preserve"> </w:t>
      </w:r>
      <w:r>
        <w:rPr>
          <w:color w:val="575655"/>
          <w:sz w:val="20"/>
        </w:rPr>
        <w:t>les</w:t>
      </w:r>
      <w:r>
        <w:rPr>
          <w:color w:val="575655"/>
          <w:spacing w:val="-4"/>
          <w:sz w:val="20"/>
        </w:rPr>
        <w:t xml:space="preserve"> </w:t>
      </w:r>
      <w:r>
        <w:rPr>
          <w:color w:val="575655"/>
          <w:sz w:val="20"/>
        </w:rPr>
        <w:t>listes</w:t>
      </w:r>
      <w:r>
        <w:rPr>
          <w:color w:val="575655"/>
          <w:spacing w:val="-4"/>
          <w:sz w:val="20"/>
        </w:rPr>
        <w:t xml:space="preserve"> </w:t>
      </w:r>
      <w:r>
        <w:rPr>
          <w:color w:val="575655"/>
          <w:sz w:val="20"/>
        </w:rPr>
        <w:t>peuvent</w:t>
      </w:r>
      <w:r>
        <w:rPr>
          <w:color w:val="575655"/>
          <w:spacing w:val="-3"/>
          <w:sz w:val="20"/>
        </w:rPr>
        <w:t xml:space="preserve"> </w:t>
      </w:r>
      <w:r>
        <w:rPr>
          <w:color w:val="575655"/>
          <w:sz w:val="20"/>
        </w:rPr>
        <w:t>être</w:t>
      </w:r>
      <w:r>
        <w:rPr>
          <w:color w:val="575655"/>
          <w:spacing w:val="-4"/>
          <w:sz w:val="20"/>
        </w:rPr>
        <w:t xml:space="preserve"> </w:t>
      </w:r>
      <w:r>
        <w:rPr>
          <w:color w:val="575655"/>
          <w:sz w:val="20"/>
        </w:rPr>
        <w:t>consultées</w:t>
      </w:r>
      <w:r>
        <w:rPr>
          <w:color w:val="575655"/>
          <w:spacing w:val="-4"/>
          <w:sz w:val="20"/>
        </w:rPr>
        <w:t xml:space="preserve"> </w:t>
      </w:r>
      <w:r>
        <w:rPr>
          <w:color w:val="575655"/>
          <w:sz w:val="20"/>
        </w:rPr>
        <w:t>à</w:t>
      </w:r>
      <w:r>
        <w:rPr>
          <w:color w:val="575655"/>
          <w:spacing w:val="-4"/>
          <w:sz w:val="20"/>
        </w:rPr>
        <w:t xml:space="preserve"> </w:t>
      </w:r>
      <w:r>
        <w:rPr>
          <w:color w:val="575655"/>
          <w:sz w:val="20"/>
        </w:rPr>
        <w:t>l’adresse</w:t>
      </w:r>
      <w:r>
        <w:rPr>
          <w:color w:val="575655"/>
          <w:spacing w:val="-4"/>
          <w:sz w:val="20"/>
        </w:rPr>
        <w:t xml:space="preserve"> </w:t>
      </w:r>
      <w:r>
        <w:rPr>
          <w:color w:val="575655"/>
          <w:sz w:val="20"/>
        </w:rPr>
        <w:t>suivante</w:t>
      </w:r>
      <w:r>
        <w:rPr>
          <w:color w:val="575655"/>
          <w:spacing w:val="-4"/>
          <w:sz w:val="20"/>
        </w:rPr>
        <w:t xml:space="preserve"> </w:t>
      </w:r>
      <w:r>
        <w:rPr>
          <w:color w:val="575655"/>
          <w:sz w:val="20"/>
        </w:rPr>
        <w:t xml:space="preserve">: </w:t>
      </w:r>
      <w:hyperlink r:id="rId16">
        <w:r>
          <w:rPr>
            <w:color w:val="0462C1"/>
            <w:spacing w:val="-2"/>
            <w:sz w:val="20"/>
            <w:u w:val="single" w:color="0462C1"/>
          </w:rPr>
          <w:t>https://finances.belgium.be/fr/tresorerie/sanctions-financieres/sanctions-</w:t>
        </w:r>
      </w:hyperlink>
      <w:hyperlink r:id="rId17">
        <w:r>
          <w:rPr>
            <w:color w:val="0462C1"/>
            <w:spacing w:val="-2"/>
            <w:sz w:val="20"/>
            <w:u w:val="single" w:color="0462C1"/>
          </w:rPr>
          <w:t>internationales-nations-unies</w:t>
        </w:r>
      </w:hyperlink>
    </w:p>
    <w:p w:rsidR="0002444C" w:rsidP="0002444C" w:rsidRDefault="0002444C" w14:paraId="6BB3DE6F" w14:textId="77777777">
      <w:pPr>
        <w:spacing w:before="161"/>
        <w:ind w:left="2290" w:right="420"/>
        <w:rPr>
          <w:sz w:val="20"/>
        </w:rPr>
      </w:pPr>
      <w:r>
        <w:rPr>
          <w:color w:val="575655"/>
          <w:sz w:val="20"/>
        </w:rPr>
        <w:t>Pour</w:t>
      </w:r>
      <w:r>
        <w:rPr>
          <w:color w:val="575655"/>
          <w:spacing w:val="-3"/>
          <w:sz w:val="20"/>
        </w:rPr>
        <w:t xml:space="preserve"> </w:t>
      </w:r>
      <w:r>
        <w:rPr>
          <w:b/>
          <w:color w:val="575655"/>
          <w:sz w:val="20"/>
        </w:rPr>
        <w:t>l’Union</w:t>
      </w:r>
      <w:r>
        <w:rPr>
          <w:b/>
          <w:color w:val="575655"/>
          <w:spacing w:val="-3"/>
          <w:sz w:val="20"/>
        </w:rPr>
        <w:t xml:space="preserve"> </w:t>
      </w:r>
      <w:r>
        <w:rPr>
          <w:b/>
          <w:color w:val="575655"/>
          <w:sz w:val="20"/>
        </w:rPr>
        <w:t>européenne</w:t>
      </w:r>
      <w:r>
        <w:rPr>
          <w:color w:val="575655"/>
          <w:sz w:val="20"/>
        </w:rPr>
        <w:t>,</w:t>
      </w:r>
      <w:r>
        <w:rPr>
          <w:color w:val="575655"/>
          <w:spacing w:val="-5"/>
          <w:sz w:val="20"/>
        </w:rPr>
        <w:t xml:space="preserve"> </w:t>
      </w:r>
      <w:r>
        <w:rPr>
          <w:color w:val="575655"/>
          <w:sz w:val="20"/>
        </w:rPr>
        <w:t>les</w:t>
      </w:r>
      <w:r>
        <w:rPr>
          <w:color w:val="575655"/>
          <w:spacing w:val="-4"/>
          <w:sz w:val="20"/>
        </w:rPr>
        <w:t xml:space="preserve"> </w:t>
      </w:r>
      <w:r>
        <w:rPr>
          <w:color w:val="575655"/>
          <w:sz w:val="20"/>
        </w:rPr>
        <w:t>listes</w:t>
      </w:r>
      <w:r>
        <w:rPr>
          <w:color w:val="575655"/>
          <w:spacing w:val="-1"/>
          <w:sz w:val="20"/>
        </w:rPr>
        <w:t xml:space="preserve"> </w:t>
      </w:r>
      <w:r>
        <w:rPr>
          <w:color w:val="575655"/>
          <w:sz w:val="20"/>
        </w:rPr>
        <w:t>peuvent</w:t>
      </w:r>
      <w:r>
        <w:rPr>
          <w:color w:val="575655"/>
          <w:spacing w:val="-3"/>
          <w:sz w:val="20"/>
        </w:rPr>
        <w:t xml:space="preserve"> </w:t>
      </w:r>
      <w:r>
        <w:rPr>
          <w:color w:val="575655"/>
          <w:sz w:val="20"/>
        </w:rPr>
        <w:t>être</w:t>
      </w:r>
      <w:r>
        <w:rPr>
          <w:color w:val="575655"/>
          <w:spacing w:val="-4"/>
          <w:sz w:val="20"/>
        </w:rPr>
        <w:t xml:space="preserve"> </w:t>
      </w:r>
      <w:r>
        <w:rPr>
          <w:color w:val="575655"/>
          <w:sz w:val="20"/>
        </w:rPr>
        <w:t>consultées</w:t>
      </w:r>
      <w:r>
        <w:rPr>
          <w:color w:val="575655"/>
          <w:spacing w:val="-4"/>
          <w:sz w:val="20"/>
        </w:rPr>
        <w:t xml:space="preserve"> </w:t>
      </w:r>
      <w:r>
        <w:rPr>
          <w:color w:val="575655"/>
          <w:sz w:val="20"/>
        </w:rPr>
        <w:t>à</w:t>
      </w:r>
      <w:r>
        <w:rPr>
          <w:color w:val="575655"/>
          <w:spacing w:val="-4"/>
          <w:sz w:val="20"/>
        </w:rPr>
        <w:t xml:space="preserve"> </w:t>
      </w:r>
      <w:r>
        <w:rPr>
          <w:color w:val="575655"/>
          <w:sz w:val="20"/>
        </w:rPr>
        <w:t>l’adresse</w:t>
      </w:r>
      <w:r>
        <w:rPr>
          <w:color w:val="575655"/>
          <w:spacing w:val="-4"/>
          <w:sz w:val="20"/>
        </w:rPr>
        <w:t xml:space="preserve"> </w:t>
      </w:r>
      <w:r>
        <w:rPr>
          <w:color w:val="575655"/>
          <w:sz w:val="20"/>
        </w:rPr>
        <w:t>suivante</w:t>
      </w:r>
      <w:r>
        <w:rPr>
          <w:color w:val="575655"/>
          <w:spacing w:val="-4"/>
          <w:sz w:val="20"/>
        </w:rPr>
        <w:t xml:space="preserve"> </w:t>
      </w:r>
      <w:r>
        <w:rPr>
          <w:color w:val="575655"/>
          <w:sz w:val="20"/>
        </w:rPr>
        <w:t xml:space="preserve">: </w:t>
      </w:r>
      <w:hyperlink r:id="rId18">
        <w:r>
          <w:rPr>
            <w:color w:val="0462C1"/>
            <w:spacing w:val="-2"/>
            <w:sz w:val="20"/>
            <w:u w:val="single" w:color="0462C1"/>
          </w:rPr>
          <w:t>https://finances.belgium.be/fr/tresorerie/sanctions-financieres/sanctions-</w:t>
        </w:r>
      </w:hyperlink>
      <w:hyperlink r:id="rId19">
        <w:r>
          <w:rPr>
            <w:color w:val="0462C1"/>
            <w:spacing w:val="-2"/>
            <w:sz w:val="20"/>
            <w:u w:val="single" w:color="0462C1"/>
          </w:rPr>
          <w:t>europ%C3%A9ennes-ue</w:t>
        </w:r>
      </w:hyperlink>
    </w:p>
    <w:p w:rsidR="0002444C" w:rsidP="0002444C" w:rsidRDefault="0002444C" w14:paraId="6E692CF3" w14:textId="77777777">
      <w:pPr>
        <w:rPr>
          <w:sz w:val="20"/>
        </w:rPr>
        <w:sectPr w:rsidR="0002444C" w:rsidSect="0002444C">
          <w:pgSz w:w="11910" w:h="16840" w:orient="portrait"/>
          <w:pgMar w:top="1340" w:right="1275" w:bottom="1180" w:left="566" w:header="0" w:footer="985" w:gutter="0"/>
          <w:cols w:space="720"/>
        </w:sectPr>
      </w:pPr>
    </w:p>
    <w:p w:rsidR="0002444C" w:rsidP="0002444C" w:rsidRDefault="0002444C" w14:paraId="53EE6461" w14:textId="77777777">
      <w:pPr>
        <w:spacing w:before="83"/>
        <w:ind w:left="2290" w:right="708"/>
        <w:rPr>
          <w:sz w:val="20"/>
        </w:rPr>
      </w:pPr>
      <w:hyperlink r:id="rId20">
        <w:r>
          <w:rPr>
            <w:color w:val="0462C1"/>
            <w:spacing w:val="-2"/>
            <w:sz w:val="20"/>
            <w:u w:val="single" w:color="0462C1"/>
          </w:rPr>
          <w:t>https://data.europa.eu/data/datasets/consolidated-list-of-persons-groups-and-</w:t>
        </w:r>
      </w:hyperlink>
      <w:hyperlink r:id="rId21">
        <w:r>
          <w:rPr>
            <w:color w:val="0462C1"/>
            <w:spacing w:val="-2"/>
            <w:sz w:val="20"/>
            <w:u w:val="single" w:color="0462C1"/>
          </w:rPr>
          <w:t>entities-subject-to-eu-financial-sanctions?locale=fr</w:t>
        </w:r>
      </w:hyperlink>
    </w:p>
    <w:p w:rsidR="0002444C" w:rsidP="0002444C" w:rsidRDefault="0002444C" w14:paraId="7B8DD20C" w14:textId="77777777">
      <w:pPr>
        <w:spacing w:before="158" w:line="408" w:lineRule="auto"/>
        <w:ind w:left="2290" w:right="229"/>
        <w:rPr>
          <w:sz w:val="20"/>
        </w:rPr>
      </w:pPr>
      <w:hyperlink r:id="rId22">
        <w:r>
          <w:rPr>
            <w:color w:val="0462C1"/>
            <w:spacing w:val="-2"/>
            <w:sz w:val="20"/>
            <w:u w:val="single" w:color="0462C1"/>
          </w:rPr>
          <w:t>https://eeas.europa.eu/sites/eeas/files/restrictive_measures-2017-01-17-clean.pdf</w:t>
        </w:r>
      </w:hyperlink>
      <w:r>
        <w:rPr>
          <w:color w:val="0462C1"/>
          <w:spacing w:val="-2"/>
          <w:sz w:val="20"/>
        </w:rPr>
        <w:t xml:space="preserve"> </w:t>
      </w:r>
      <w:r>
        <w:rPr>
          <w:color w:val="575655"/>
          <w:sz w:val="20"/>
        </w:rPr>
        <w:t xml:space="preserve">Pour la </w:t>
      </w:r>
      <w:r>
        <w:rPr>
          <w:b/>
          <w:color w:val="575655"/>
          <w:sz w:val="20"/>
        </w:rPr>
        <w:t xml:space="preserve">Belgique </w:t>
      </w:r>
      <w:r>
        <w:rPr>
          <w:color w:val="575655"/>
          <w:sz w:val="20"/>
        </w:rPr>
        <w:t>:</w:t>
      </w:r>
    </w:p>
    <w:p w:rsidR="0002444C" w:rsidP="0002444C" w:rsidRDefault="0002444C" w14:paraId="0AC01D62" w14:textId="77777777">
      <w:pPr>
        <w:spacing w:before="2"/>
        <w:ind w:left="2290" w:right="1125"/>
        <w:rPr>
          <w:sz w:val="20"/>
        </w:rPr>
      </w:pPr>
      <w:hyperlink r:id="rId23">
        <w:r>
          <w:rPr>
            <w:color w:val="0462C1"/>
            <w:spacing w:val="-2"/>
            <w:sz w:val="20"/>
            <w:u w:val="single" w:color="0462C1"/>
          </w:rPr>
          <w:t>https://finances.belgium.be/fr/tresorerie/sanctions-financieres/sanctions-</w:t>
        </w:r>
      </w:hyperlink>
      <w:hyperlink r:id="rId24">
        <w:r>
          <w:rPr>
            <w:color w:val="0462C1"/>
            <w:spacing w:val="-2"/>
            <w:sz w:val="20"/>
            <w:u w:val="single" w:color="0462C1"/>
          </w:rPr>
          <w:t>financi%C3%A8res-nationales-%C2%AB-la-liste-nationale-%C2%BB</w:t>
        </w:r>
      </w:hyperlink>
    </w:p>
    <w:p w:rsidR="0002444C" w:rsidP="0002444C" w:rsidRDefault="0002444C" w14:paraId="0733F85F" w14:textId="77777777">
      <w:pPr>
        <w:spacing w:before="160"/>
        <w:ind w:left="2290"/>
        <w:rPr>
          <w:sz w:val="20"/>
        </w:rPr>
      </w:pPr>
      <w:r>
        <w:rPr>
          <w:color w:val="575655"/>
          <w:sz w:val="20"/>
          <w:highlight w:val="yellow"/>
        </w:rPr>
        <w:t>[</w:t>
      </w:r>
      <w:r>
        <w:rPr>
          <w:color w:val="575655"/>
          <w:spacing w:val="-9"/>
          <w:sz w:val="20"/>
          <w:highlight w:val="yellow"/>
        </w:rPr>
        <w:t xml:space="preserve"> </w:t>
      </w:r>
      <w:r>
        <w:rPr>
          <w:color w:val="575655"/>
          <w:sz w:val="20"/>
          <w:highlight w:val="yellow"/>
        </w:rPr>
        <w:t>ajouter</w:t>
      </w:r>
      <w:r>
        <w:rPr>
          <w:color w:val="575655"/>
          <w:spacing w:val="-8"/>
          <w:sz w:val="20"/>
          <w:highlight w:val="yellow"/>
        </w:rPr>
        <w:t xml:space="preserve"> </w:t>
      </w:r>
      <w:r>
        <w:rPr>
          <w:color w:val="575655"/>
          <w:sz w:val="20"/>
          <w:highlight w:val="yellow"/>
        </w:rPr>
        <w:t>en</w:t>
      </w:r>
      <w:r>
        <w:rPr>
          <w:color w:val="575655"/>
          <w:spacing w:val="-7"/>
          <w:sz w:val="20"/>
          <w:highlight w:val="yellow"/>
        </w:rPr>
        <w:t xml:space="preserve"> </w:t>
      </w:r>
      <w:r>
        <w:rPr>
          <w:color w:val="575655"/>
          <w:sz w:val="20"/>
          <w:highlight w:val="yellow"/>
        </w:rPr>
        <w:t>fonction</w:t>
      </w:r>
      <w:r>
        <w:rPr>
          <w:color w:val="575655"/>
          <w:spacing w:val="-8"/>
          <w:sz w:val="20"/>
          <w:highlight w:val="yellow"/>
        </w:rPr>
        <w:t xml:space="preserve"> </w:t>
      </w:r>
      <w:r>
        <w:rPr>
          <w:color w:val="575655"/>
          <w:sz w:val="20"/>
          <w:highlight w:val="yellow"/>
        </w:rPr>
        <w:t>des</w:t>
      </w:r>
      <w:r>
        <w:rPr>
          <w:color w:val="575655"/>
          <w:spacing w:val="-6"/>
          <w:sz w:val="20"/>
          <w:highlight w:val="yellow"/>
        </w:rPr>
        <w:t xml:space="preserve"> </w:t>
      </w:r>
      <w:r>
        <w:rPr>
          <w:color w:val="575655"/>
          <w:sz w:val="20"/>
          <w:highlight w:val="yellow"/>
        </w:rPr>
        <w:t>exigences</w:t>
      </w:r>
      <w:r>
        <w:rPr>
          <w:color w:val="575655"/>
          <w:spacing w:val="-8"/>
          <w:sz w:val="20"/>
          <w:highlight w:val="yellow"/>
        </w:rPr>
        <w:t xml:space="preserve"> </w:t>
      </w:r>
      <w:r>
        <w:rPr>
          <w:color w:val="575655"/>
          <w:sz w:val="20"/>
          <w:highlight w:val="yellow"/>
        </w:rPr>
        <w:t>supplémentaires</w:t>
      </w:r>
      <w:r>
        <w:rPr>
          <w:color w:val="575655"/>
          <w:spacing w:val="-9"/>
          <w:sz w:val="20"/>
          <w:highlight w:val="yellow"/>
        </w:rPr>
        <w:t xml:space="preserve"> </w:t>
      </w:r>
      <w:r>
        <w:rPr>
          <w:color w:val="575655"/>
          <w:sz w:val="20"/>
          <w:highlight w:val="yellow"/>
        </w:rPr>
        <w:t>éventuelles</w:t>
      </w:r>
      <w:r>
        <w:rPr>
          <w:color w:val="575655"/>
          <w:spacing w:val="-8"/>
          <w:sz w:val="20"/>
          <w:highlight w:val="yellow"/>
        </w:rPr>
        <w:t xml:space="preserve"> </w:t>
      </w:r>
      <w:r>
        <w:rPr>
          <w:color w:val="575655"/>
          <w:sz w:val="20"/>
          <w:highlight w:val="yellow"/>
        </w:rPr>
        <w:t>du</w:t>
      </w:r>
      <w:r>
        <w:rPr>
          <w:color w:val="575655"/>
          <w:spacing w:val="-7"/>
          <w:sz w:val="20"/>
          <w:highlight w:val="yellow"/>
        </w:rPr>
        <w:t xml:space="preserve"> </w:t>
      </w:r>
      <w:r>
        <w:rPr>
          <w:color w:val="575655"/>
          <w:spacing w:val="-2"/>
          <w:sz w:val="20"/>
          <w:highlight w:val="yellow"/>
        </w:rPr>
        <w:t>bailleur]</w:t>
      </w:r>
    </w:p>
    <w:p w:rsidR="0002444C" w:rsidP="0002444C" w:rsidRDefault="0002444C" w14:paraId="6FCBF7BA" w14:textId="77777777">
      <w:pPr>
        <w:pStyle w:val="Corpsdetexte"/>
      </w:pPr>
    </w:p>
    <w:p w:rsidR="0002444C" w:rsidP="0002444C" w:rsidRDefault="0002444C" w14:paraId="7EEB82A4" w14:textId="77777777">
      <w:pPr>
        <w:pStyle w:val="Corpsdetexte"/>
        <w:spacing w:before="71"/>
      </w:pPr>
    </w:p>
    <w:p w:rsidR="0002444C" w:rsidP="0002444C" w:rsidRDefault="0002444C" w14:paraId="2BFFD952" w14:textId="77777777">
      <w:pPr>
        <w:ind w:left="874" w:right="158"/>
        <w:jc w:val="both"/>
        <w:rPr>
          <w:b/>
          <w:sz w:val="21"/>
        </w:rPr>
      </w:pPr>
      <w:r>
        <w:rPr>
          <w:b/>
          <w:color w:val="575655"/>
          <w:sz w:val="21"/>
          <w:highlight w:val="yellow"/>
        </w:rPr>
        <w:t>[Je m’engage/ Nous nous engageons</w:t>
      </w:r>
      <w:r>
        <w:rPr>
          <w:b/>
          <w:color w:val="575655"/>
          <w:sz w:val="21"/>
        </w:rPr>
        <w:t xml:space="preserve">] à communiquer sans délai à Enabel tout changement de situation au regard des points qui précèdent, y compris en cas de toute mesure de sanction ou d’embargo adoptée par les Nations Unies, l'Union européenne et/ou la Belgique et </w:t>
      </w:r>
      <w:r>
        <w:rPr>
          <w:b/>
          <w:color w:val="575655"/>
          <w:sz w:val="21"/>
          <w:highlight w:val="yellow"/>
        </w:rPr>
        <w:t>la France</w:t>
      </w:r>
      <w:r>
        <w:rPr>
          <w:b/>
          <w:color w:val="575655"/>
          <w:sz w:val="21"/>
        </w:rPr>
        <w:t xml:space="preserve"> intervenu suite à notre signature de la présente Déclaration.</w:t>
      </w:r>
    </w:p>
    <w:p w:rsidR="0002444C" w:rsidP="0002444C" w:rsidRDefault="0002444C" w14:paraId="1140EF7D" w14:textId="77777777">
      <w:pPr>
        <w:pStyle w:val="Corpsdetexte"/>
        <w:rPr>
          <w:b/>
        </w:rPr>
      </w:pPr>
    </w:p>
    <w:p w:rsidR="0002444C" w:rsidP="0002444C" w:rsidRDefault="0002444C" w14:paraId="033059F1" w14:textId="77777777">
      <w:pPr>
        <w:pStyle w:val="Corpsdetexte"/>
        <w:rPr>
          <w:b/>
        </w:rPr>
      </w:pPr>
    </w:p>
    <w:p w:rsidR="0002444C" w:rsidP="0002444C" w:rsidRDefault="0002444C" w14:paraId="70F7299F" w14:textId="77777777">
      <w:pPr>
        <w:pStyle w:val="Corpsdetexte"/>
        <w:spacing w:before="165"/>
        <w:rPr>
          <w:b/>
        </w:rPr>
      </w:pPr>
    </w:p>
    <w:p w:rsidR="0002444C" w:rsidP="0002444C" w:rsidRDefault="0002444C" w14:paraId="5504A602" w14:textId="77777777">
      <w:pPr>
        <w:ind w:left="874"/>
        <w:jc w:val="both"/>
        <w:rPr>
          <w:sz w:val="20"/>
        </w:rPr>
      </w:pPr>
      <w:r>
        <w:rPr>
          <w:color w:val="575655"/>
          <w:sz w:val="20"/>
        </w:rPr>
        <w:t>Fait</w:t>
      </w:r>
      <w:r>
        <w:rPr>
          <w:color w:val="575655"/>
          <w:spacing w:val="-6"/>
          <w:sz w:val="20"/>
        </w:rPr>
        <w:t xml:space="preserve"> </w:t>
      </w:r>
      <w:r>
        <w:rPr>
          <w:color w:val="575655"/>
          <w:sz w:val="20"/>
        </w:rPr>
        <w:t>à</w:t>
      </w:r>
      <w:r>
        <w:rPr>
          <w:color w:val="575655"/>
          <w:spacing w:val="-3"/>
          <w:sz w:val="20"/>
        </w:rPr>
        <w:t xml:space="preserve"> </w:t>
      </w:r>
      <w:r>
        <w:rPr>
          <w:color w:val="575655"/>
          <w:sz w:val="20"/>
        </w:rPr>
        <w:t>[indiquer</w:t>
      </w:r>
      <w:r>
        <w:rPr>
          <w:color w:val="575655"/>
          <w:spacing w:val="-4"/>
          <w:sz w:val="20"/>
        </w:rPr>
        <w:t xml:space="preserve"> </w:t>
      </w:r>
      <w:r>
        <w:rPr>
          <w:color w:val="575655"/>
          <w:sz w:val="20"/>
        </w:rPr>
        <w:t>le</w:t>
      </w:r>
      <w:r>
        <w:rPr>
          <w:color w:val="575655"/>
          <w:spacing w:val="-5"/>
          <w:sz w:val="20"/>
        </w:rPr>
        <w:t xml:space="preserve"> </w:t>
      </w:r>
      <w:r>
        <w:rPr>
          <w:color w:val="575655"/>
          <w:sz w:val="20"/>
        </w:rPr>
        <w:t>lieu],</w:t>
      </w:r>
      <w:r>
        <w:rPr>
          <w:color w:val="575655"/>
          <w:spacing w:val="-6"/>
          <w:sz w:val="20"/>
        </w:rPr>
        <w:t xml:space="preserve"> </w:t>
      </w:r>
      <w:r>
        <w:rPr>
          <w:color w:val="575655"/>
          <w:sz w:val="20"/>
        </w:rPr>
        <w:t>le</w:t>
      </w:r>
      <w:r>
        <w:rPr>
          <w:color w:val="575655"/>
          <w:spacing w:val="-4"/>
          <w:sz w:val="20"/>
        </w:rPr>
        <w:t xml:space="preserve"> </w:t>
      </w:r>
      <w:r>
        <w:rPr>
          <w:color w:val="575655"/>
          <w:spacing w:val="-2"/>
          <w:sz w:val="20"/>
        </w:rPr>
        <w:t>[DATE]</w:t>
      </w:r>
    </w:p>
    <w:p w:rsidR="0002444C" w:rsidP="0002444C" w:rsidRDefault="0002444C" w14:paraId="2E618533" w14:textId="77777777">
      <w:pPr>
        <w:pStyle w:val="Corpsdetexte"/>
      </w:pPr>
    </w:p>
    <w:p w:rsidR="0002444C" w:rsidP="0002444C" w:rsidRDefault="0002444C" w14:paraId="6E3FD3A3" w14:textId="77777777">
      <w:pPr>
        <w:pStyle w:val="Corpsdetexte"/>
        <w:spacing w:before="93"/>
      </w:pPr>
    </w:p>
    <w:p w:rsidR="0002444C" w:rsidP="0002444C" w:rsidRDefault="0002444C" w14:paraId="21A6F373" w14:textId="4C7E17B0">
      <w:pPr>
        <w:spacing w:before="1"/>
        <w:ind w:left="874"/>
        <w:rPr>
          <w:sz w:val="20"/>
        </w:rPr>
        <w:sectPr w:rsidR="0002444C" w:rsidSect="0002444C">
          <w:pgSz w:w="11910" w:h="16840" w:orient="portrait"/>
          <w:pgMar w:top="1340" w:right="1275" w:bottom="1180" w:left="566" w:header="0" w:footer="985" w:gutter="0"/>
          <w:cols w:space="720"/>
        </w:sectPr>
      </w:pPr>
      <w:r>
        <w:rPr>
          <w:color w:val="575655"/>
          <w:sz w:val="20"/>
        </w:rPr>
        <w:t>Nom(s)</w:t>
      </w:r>
      <w:r>
        <w:rPr>
          <w:color w:val="575655"/>
          <w:spacing w:val="-8"/>
          <w:sz w:val="20"/>
        </w:rPr>
        <w:t xml:space="preserve"> </w:t>
      </w:r>
      <w:r>
        <w:rPr>
          <w:color w:val="575655"/>
          <w:sz w:val="20"/>
        </w:rPr>
        <w:t>du</w:t>
      </w:r>
      <w:r>
        <w:rPr>
          <w:color w:val="575655"/>
          <w:spacing w:val="-6"/>
          <w:sz w:val="20"/>
        </w:rPr>
        <w:t xml:space="preserve"> </w:t>
      </w:r>
      <w:r>
        <w:rPr>
          <w:color w:val="575655"/>
          <w:sz w:val="20"/>
        </w:rPr>
        <w:t>(des)</w:t>
      </w:r>
      <w:r>
        <w:rPr>
          <w:color w:val="575655"/>
          <w:spacing w:val="-6"/>
          <w:sz w:val="20"/>
        </w:rPr>
        <w:t xml:space="preserve"> </w:t>
      </w:r>
      <w:r>
        <w:rPr>
          <w:color w:val="575655"/>
          <w:sz w:val="20"/>
        </w:rPr>
        <w:t>soussigné(s)</w:t>
      </w:r>
      <w:r>
        <w:rPr>
          <w:color w:val="575655"/>
          <w:spacing w:val="-7"/>
          <w:sz w:val="20"/>
        </w:rPr>
        <w:t xml:space="preserve"> </w:t>
      </w:r>
      <w:r>
        <w:rPr>
          <w:color w:val="575655"/>
          <w:sz w:val="20"/>
        </w:rPr>
        <w:t>et</w:t>
      </w:r>
      <w:r>
        <w:rPr>
          <w:color w:val="575655"/>
          <w:spacing w:val="-7"/>
          <w:sz w:val="20"/>
        </w:rPr>
        <w:t xml:space="preserve"> </w:t>
      </w:r>
      <w:r>
        <w:rPr>
          <w:color w:val="575655"/>
          <w:spacing w:val="-2"/>
          <w:sz w:val="20"/>
        </w:rPr>
        <w:t>signatur</w:t>
      </w:r>
      <w:r w:rsidR="00A313B2">
        <w:rPr>
          <w:color w:val="575655"/>
          <w:spacing w:val="-2"/>
          <w:sz w:val="20"/>
        </w:rPr>
        <w:t>e</w:t>
      </w:r>
    </w:p>
    <w:p w:rsidRPr="0002444C" w:rsidR="0002444C" w:rsidP="00954D66" w:rsidRDefault="0002444C" w14:paraId="661B130E" w14:textId="77777777">
      <w:pPr>
        <w:tabs>
          <w:tab w:val="right" w:pos="8789"/>
        </w:tabs>
        <w:suppressAutoHyphens/>
        <w:rPr>
          <w:rFonts w:ascii="Georgia" w:hAnsi="Georgia" w:cs="Arial"/>
          <w:color w:val="404040"/>
          <w:spacing w:val="-2"/>
          <w:sz w:val="20"/>
        </w:rPr>
      </w:pPr>
    </w:p>
    <w:sectPr w:rsidRPr="0002444C" w:rsidR="0002444C" w:rsidSect="008A766E">
      <w:headerReference w:type="even" r:id="rId25"/>
      <w:headerReference w:type="default" r:id="rId26"/>
      <w:pgSz w:w="11907" w:h="16840" w:orient="portrait"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4E80" w:rsidRDefault="00944E80" w14:paraId="41F200D5" w14:textId="77777777">
      <w:r>
        <w:separator/>
      </w:r>
    </w:p>
  </w:endnote>
  <w:endnote w:type="continuationSeparator" w:id="0">
    <w:p w:rsidR="00944E80" w:rsidRDefault="00944E80" w14:paraId="10C1053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DC7" w:rsidP="003C3ED6" w:rsidRDefault="00D07DC7" w14:paraId="5A8B805B" w14:textId="77777777">
    <w:pPr>
      <w:pStyle w:val="Pieddepage"/>
      <w:framePr w:wrap="around" w:hAnchor="margin" w:vAnchor="text"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D07DC7" w:rsidP="00C07644" w:rsidRDefault="00D07DC7" w14:paraId="5A8B805C" w14:textId="7777777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93B22" w:rsidR="00D07DC7" w:rsidP="00AD6AE9" w:rsidRDefault="00D07DC7" w14:paraId="3670DA49" w14:textId="2F884FA5">
    <w:pPr>
      <w:tabs>
        <w:tab w:val="right" w:pos="9026"/>
      </w:tabs>
      <w:spacing w:after="200" w:line="276" w:lineRule="auto"/>
      <w:rPr>
        <w:rStyle w:val="Numrodepage"/>
        <w:rFonts w:ascii="Georgia" w:hAnsi="Georgia"/>
        <w:color w:val="404040"/>
        <w:sz w:val="16"/>
        <w:szCs w:val="16"/>
      </w:rPr>
    </w:pPr>
    <w:r w:rsidRPr="00693B22">
      <w:rPr>
        <w:rFonts w:ascii="Georgia" w:hAnsi="Georgia" w:eastAsia="Calibri"/>
        <w:snapToGrid/>
        <w:color w:val="404040"/>
        <w:sz w:val="16"/>
        <w:szCs w:val="16"/>
        <w:lang w:val="fr-BE"/>
      </w:rPr>
      <w:t>Enabel –Subsides 0</w:t>
    </w:r>
    <w:r>
      <w:rPr>
        <w:rFonts w:ascii="Georgia" w:hAnsi="Georgia" w:eastAsia="Calibri"/>
        <w:snapToGrid/>
        <w:color w:val="404040"/>
        <w:sz w:val="16"/>
        <w:szCs w:val="16"/>
        <w:lang w:val="fr-BE"/>
      </w:rPr>
      <w:t>4-2021</w:t>
    </w:r>
    <w:r w:rsidRPr="00693B22">
      <w:rPr>
        <w:rFonts w:ascii="Georgia" w:hAnsi="Georgia" w:eastAsia="Calibri"/>
        <w:snapToGrid/>
        <w:color w:val="404040"/>
        <w:sz w:val="16"/>
        <w:szCs w:val="16"/>
        <w:lang w:val="fr-BE"/>
      </w:rPr>
      <w:t xml:space="preserve">  - Annexe 20</w:t>
    </w:r>
    <w:r>
      <w:rPr>
        <w:rFonts w:ascii="Georgia" w:hAnsi="Georgia" w:eastAsia="Calibri"/>
        <w:snapToGrid/>
        <w:color w:val="404040"/>
        <w:sz w:val="16"/>
        <w:szCs w:val="16"/>
        <w:lang w:val="fr-BE"/>
      </w:rPr>
      <w:t>c</w:t>
    </w:r>
    <w:r w:rsidRPr="00693B22">
      <w:rPr>
        <w:rFonts w:ascii="Georgia" w:hAnsi="Georgia" w:eastAsia="Calibri"/>
        <w:snapToGrid/>
        <w:color w:val="404040"/>
        <w:sz w:val="16"/>
        <w:szCs w:val="16"/>
        <w:lang w:val="fr-BE"/>
      </w:rPr>
      <w:t xml:space="preserve"> Modèle de </w:t>
    </w:r>
    <w:r>
      <w:rPr>
        <w:rFonts w:ascii="Georgia" w:hAnsi="Georgia" w:eastAsia="Calibri"/>
        <w:snapToGrid/>
        <w:color w:val="404040"/>
        <w:sz w:val="16"/>
        <w:szCs w:val="16"/>
        <w:lang w:val="fr-BE"/>
      </w:rPr>
      <w:t>proposition simplifiée</w:t>
    </w:r>
    <w:r w:rsidRPr="00693B22">
      <w:rPr>
        <w:rFonts w:ascii="Georgia" w:hAnsi="Georgia" w:eastAsia="Calibri"/>
        <w:snapToGrid/>
        <w:color w:val="404040"/>
        <w:sz w:val="16"/>
        <w:szCs w:val="16"/>
        <w:lang w:val="fr-BE"/>
      </w:rPr>
      <w:tab/>
    </w:r>
    <w:r w:rsidRPr="00693B22">
      <w:rPr>
        <w:rFonts w:ascii="Georgia" w:hAnsi="Georgia"/>
        <w:color w:val="404040"/>
        <w:sz w:val="16"/>
        <w:szCs w:val="16"/>
      </w:rPr>
      <w:t xml:space="preserve">Page </w:t>
    </w:r>
    <w:r w:rsidRPr="00693B22">
      <w:rPr>
        <w:rStyle w:val="Numrodepage"/>
        <w:rFonts w:ascii="Georgia" w:hAnsi="Georgia"/>
        <w:color w:val="404040"/>
        <w:sz w:val="16"/>
        <w:szCs w:val="16"/>
      </w:rPr>
      <w:fldChar w:fldCharType="begin"/>
    </w:r>
    <w:r w:rsidRPr="00693B22">
      <w:rPr>
        <w:rStyle w:val="Numrodepage"/>
        <w:rFonts w:ascii="Georgia" w:hAnsi="Georgia"/>
        <w:color w:val="404040"/>
        <w:sz w:val="16"/>
        <w:szCs w:val="16"/>
      </w:rPr>
      <w:instrText xml:space="preserve"> PAGE </w:instrText>
    </w:r>
    <w:r w:rsidRPr="00693B22">
      <w:rPr>
        <w:rStyle w:val="Numrodepage"/>
        <w:rFonts w:ascii="Georgia" w:hAnsi="Georgia"/>
        <w:color w:val="404040"/>
        <w:sz w:val="16"/>
        <w:szCs w:val="16"/>
      </w:rPr>
      <w:fldChar w:fldCharType="separate"/>
    </w:r>
    <w:r w:rsidR="00954D66">
      <w:rPr>
        <w:rStyle w:val="Numrodepage"/>
        <w:rFonts w:ascii="Georgia" w:hAnsi="Georgia"/>
        <w:noProof/>
        <w:color w:val="404040"/>
        <w:sz w:val="16"/>
        <w:szCs w:val="16"/>
      </w:rPr>
      <w:t>2</w:t>
    </w:r>
    <w:r w:rsidRPr="00693B22">
      <w:rPr>
        <w:rStyle w:val="Numrodepage"/>
        <w:rFonts w:ascii="Georgia" w:hAnsi="Georgia"/>
        <w:color w:val="404040"/>
        <w:sz w:val="16"/>
        <w:szCs w:val="16"/>
      </w:rPr>
      <w:fldChar w:fldCharType="end"/>
    </w:r>
    <w:r w:rsidRPr="00693B22">
      <w:rPr>
        <w:rStyle w:val="Numrodepage"/>
        <w:rFonts w:ascii="Georgia" w:hAnsi="Georgia"/>
        <w:color w:val="404040"/>
        <w:sz w:val="16"/>
        <w:szCs w:val="16"/>
      </w:rPr>
      <w:t>/</w:t>
    </w:r>
    <w:r w:rsidRPr="00693B22">
      <w:rPr>
        <w:rStyle w:val="Numrodepage"/>
        <w:rFonts w:ascii="Georgia" w:hAnsi="Georgia"/>
        <w:color w:val="404040"/>
        <w:sz w:val="16"/>
        <w:szCs w:val="16"/>
      </w:rPr>
      <w:fldChar w:fldCharType="begin"/>
    </w:r>
    <w:r w:rsidRPr="00693B22">
      <w:rPr>
        <w:rStyle w:val="Numrodepage"/>
        <w:rFonts w:ascii="Georgia" w:hAnsi="Georgia"/>
        <w:color w:val="404040"/>
        <w:sz w:val="16"/>
        <w:szCs w:val="16"/>
      </w:rPr>
      <w:instrText xml:space="preserve"> NUMPAGES </w:instrText>
    </w:r>
    <w:r w:rsidRPr="00693B22">
      <w:rPr>
        <w:rStyle w:val="Numrodepage"/>
        <w:rFonts w:ascii="Georgia" w:hAnsi="Georgia"/>
        <w:color w:val="404040"/>
        <w:sz w:val="16"/>
        <w:szCs w:val="16"/>
      </w:rPr>
      <w:fldChar w:fldCharType="separate"/>
    </w:r>
    <w:r w:rsidR="00954D66">
      <w:rPr>
        <w:rStyle w:val="Numrodepage"/>
        <w:rFonts w:ascii="Georgia" w:hAnsi="Georgia"/>
        <w:noProof/>
        <w:color w:val="404040"/>
        <w:sz w:val="16"/>
        <w:szCs w:val="16"/>
      </w:rPr>
      <w:t>10</w:t>
    </w:r>
    <w:r w:rsidRPr="00693B22">
      <w:rPr>
        <w:rStyle w:val="Numrodepage"/>
        <w:rFonts w:ascii="Georgia" w:hAnsi="Georgia"/>
        <w:color w:val="404040"/>
        <w:sz w:val="16"/>
        <w:szCs w:val="16"/>
      </w:rPr>
      <w:fldChar w:fldCharType="end"/>
    </w:r>
  </w:p>
  <w:p w:rsidRPr="00693B22" w:rsidR="00D07DC7" w:rsidP="00AD6AE9" w:rsidRDefault="00D07DC7" w14:paraId="5A8B805D" w14:textId="2272E342">
    <w:pPr>
      <w:tabs>
        <w:tab w:val="right" w:pos="9026"/>
      </w:tabs>
      <w:spacing w:after="200" w:line="276" w:lineRule="auto"/>
      <w:rPr>
        <w:rFonts w:ascii="Georgia" w:hAnsi="Georgia"/>
        <w:color w:val="404040"/>
        <w:sz w:val="18"/>
        <w:szCs w:val="18"/>
      </w:rPr>
    </w:pPr>
    <w:r w:rsidRPr="00693B22">
      <w:rPr>
        <w:rStyle w:val="Numrodepage"/>
        <w:rFonts w:ascii="Georgia" w:hAnsi="Georgia"/>
        <w:color w:val="404040"/>
        <w:sz w:val="16"/>
        <w:szCs w:val="16"/>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42FDE" w:rsidR="00D07DC7" w:rsidP="00283117" w:rsidRDefault="00D07DC7" w14:paraId="5A8B805E" w14:textId="36EACB3E">
    <w:pPr>
      <w:pStyle w:val="Pieddepage"/>
      <w:tabs>
        <w:tab w:val="right" w:pos="14601"/>
      </w:tabs>
      <w:ind w:right="-29"/>
      <w:rPr>
        <w:rFonts w:ascii="Times New Roman" w:hAnsi="Times New Roman"/>
        <w:sz w:val="18"/>
        <w:szCs w:val="18"/>
        <w:lang w:val="fr-BE"/>
      </w:rPr>
    </w:pPr>
    <w:r>
      <w:rPr>
        <w:rFonts w:ascii="Times New Roman" w:hAnsi="Times New Roman"/>
        <w:b/>
        <w:sz w:val="18"/>
        <w:szCs w:val="18"/>
        <w:lang w:val="fr-BE"/>
      </w:rPr>
      <w:t>A20 dossier demande subsides 02/2019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4E80" w:rsidRDefault="00944E80" w14:paraId="4C73171A" w14:textId="77777777">
      <w:r>
        <w:separator/>
      </w:r>
    </w:p>
  </w:footnote>
  <w:footnote w:type="continuationSeparator" w:id="0">
    <w:p w:rsidR="00944E80" w:rsidRDefault="00944E80" w14:paraId="146C0DDB" w14:textId="77777777">
      <w:r>
        <w:continuationSeparator/>
      </w:r>
    </w:p>
  </w:footnote>
  <w:footnote w:id="1">
    <w:p w:rsidRPr="0047752B" w:rsidR="00D07DC7" w:rsidP="00D07DC7" w:rsidRDefault="00D07DC7" w14:paraId="5A8B8064" w14:textId="04D89FE2">
      <w:pPr>
        <w:pStyle w:val="Notedebasdepage"/>
      </w:pPr>
      <w:r w:rsidRPr="009A03E7">
        <w:rPr>
          <w:rStyle w:val="Appelnotedebasdep"/>
          <w:sz w:val="20"/>
        </w:rPr>
        <w:footnoteRef/>
      </w:r>
      <w:r>
        <w:tab/>
      </w:r>
      <w:r>
        <w:t>Les lignes directrices peuvent exiger que le demandeur soit établi dans un pays particulier. Le cas échéant, l</w:t>
      </w:r>
      <w:r w:rsidRPr="009826F8">
        <w:t xml:space="preserve">es statuts </w:t>
      </w:r>
      <w:r>
        <w:t xml:space="preserve">d'une organisation </w:t>
      </w:r>
      <w:r w:rsidRPr="009826F8">
        <w:t xml:space="preserve">doivent </w:t>
      </w:r>
      <w:r>
        <w:t>montrer</w:t>
      </w:r>
      <w:r w:rsidRPr="009826F8">
        <w:t xml:space="preserve"> que </w:t>
      </w:r>
      <w:r>
        <w:t>cette dernière</w:t>
      </w:r>
      <w:r w:rsidRPr="009826F8">
        <w:t xml:space="preserve"> a été </w:t>
      </w:r>
      <w:r>
        <w:t>créée</w:t>
      </w:r>
      <w:r w:rsidRPr="009826F8">
        <w:t xml:space="preserve"> </w:t>
      </w:r>
      <w:r>
        <w:t>conformément à la législation</w:t>
      </w:r>
      <w:r w:rsidRPr="009826F8">
        <w:t xml:space="preserve"> national</w:t>
      </w:r>
      <w:r>
        <w:t>e</w:t>
      </w:r>
      <w:r w:rsidRPr="009826F8">
        <w:t xml:space="preserve"> d</w:t>
      </w:r>
      <w:r>
        <w:t>’</w:t>
      </w:r>
      <w:r w:rsidRPr="009826F8">
        <w:t>u</w:t>
      </w:r>
      <w:r>
        <w:t>n</w:t>
      </w:r>
      <w:r w:rsidRPr="009826F8">
        <w:t xml:space="preserve"> pays concerné</w:t>
      </w:r>
      <w:r>
        <w:t xml:space="preserve"> et que son siège social est situé</w:t>
      </w:r>
      <w:r w:rsidRPr="009826F8">
        <w:t xml:space="preserve"> dans un p</w:t>
      </w:r>
      <w:r>
        <w:t>a</w:t>
      </w:r>
      <w:r w:rsidRPr="009826F8">
        <w:t xml:space="preserve">ys </w:t>
      </w:r>
      <w:r>
        <w:t xml:space="preserve">éligible. Toute organisation établie dans un pays différent </w:t>
      </w:r>
      <w:r w:rsidRPr="009826F8">
        <w:t>ne peut être considérée comme une organisation éligible.</w:t>
      </w:r>
      <w:r>
        <w:t xml:space="preserve"> V</w:t>
      </w:r>
      <w:r w:rsidRPr="0047752B">
        <w:t xml:space="preserve">oir les </w:t>
      </w:r>
      <w:r>
        <w:t xml:space="preserve">notes de bas de page </w:t>
      </w:r>
      <w:r w:rsidRPr="0047752B">
        <w:t xml:space="preserve">des </w:t>
      </w:r>
      <w:r>
        <w:t>l</w:t>
      </w:r>
      <w:r w:rsidRPr="0047752B">
        <w:t xml:space="preserve">ignes </w:t>
      </w:r>
      <w:r>
        <w:t>d</w:t>
      </w:r>
      <w:r w:rsidRPr="0047752B">
        <w:t>irectrices</w:t>
      </w:r>
      <w:r>
        <w:t xml:space="preserve"> de l'appel</w:t>
      </w:r>
      <w:r w:rsidRPr="0047752B">
        <w:t>.</w:t>
      </w:r>
    </w:p>
  </w:footnote>
  <w:footnote w:id="2">
    <w:p w:rsidRPr="009A03E7" w:rsidR="00D07DC7" w:rsidP="00D07DC7" w:rsidRDefault="00D07DC7" w14:paraId="5A8B8065" w14:textId="1F3427E6">
      <w:pPr>
        <w:pStyle w:val="Notedebasdepage"/>
      </w:pPr>
      <w:r w:rsidRPr="009A03E7">
        <w:rPr>
          <w:rStyle w:val="Appelnotedebasdep"/>
          <w:sz w:val="20"/>
          <w:lang w:val="fr-FR"/>
        </w:rPr>
        <w:footnoteRef/>
      </w:r>
      <w:r>
        <w:tab/>
      </w:r>
      <w:r w:rsidRPr="008C16DF">
        <w:rPr>
          <w:highlight w:val="yellow"/>
        </w:rPr>
        <w:t>voir Annexe</w:t>
      </w:r>
      <w:r>
        <w:rPr>
          <w:highlight w:val="yellow"/>
        </w:rPr>
        <w:t> </w:t>
      </w:r>
      <w:r>
        <w:t>: fiche entité légale</w:t>
      </w:r>
    </w:p>
  </w:footnote>
  <w:footnote w:id="3">
    <w:p w:rsidRPr="00D07DC7" w:rsidR="00D07DC7" w:rsidP="00D07DC7" w:rsidRDefault="00D07DC7" w14:paraId="5A6F8C9D" w14:textId="277BDFAE">
      <w:pPr>
        <w:pStyle w:val="Notedebasdepage"/>
      </w:pPr>
      <w:r>
        <w:rPr>
          <w:rStyle w:val="Appelnotedebasdep"/>
        </w:rPr>
        <w:footnoteRef/>
      </w:r>
      <w:r>
        <w:t xml:space="preserve"> L</w:t>
      </w:r>
      <w:r w:rsidRPr="00D07DC7">
        <w:t>es bénéficiaires directs de l'action et ceux qui bénéficieront à long terme de l'action au niveau de la société ou du secteur au sens large</w:t>
      </w:r>
    </w:p>
  </w:footnote>
  <w:footnote w:id="4">
    <w:p w:rsidRPr="00457B9B" w:rsidR="00D07DC7" w:rsidP="00D07DC7" w:rsidRDefault="00D07DC7" w14:paraId="5A8B806E" w14:textId="77777777">
      <w:pPr>
        <w:pStyle w:val="Notedebasdepage"/>
      </w:pPr>
      <w:r w:rsidRPr="00B22F59">
        <w:rPr>
          <w:rStyle w:val="Appelnotedebasdep"/>
        </w:rPr>
        <w:footnoteRef/>
      </w:r>
      <w:r w:rsidRPr="00B22F59">
        <w:t xml:space="preserve"> N = année </w:t>
      </w:r>
      <w:r>
        <w:t>financière précédente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DC7" w:rsidP="00FC0293" w:rsidRDefault="00D07DC7" w14:paraId="5A8B805A" w14:textId="0252321F">
    <w:pPr>
      <w:pStyle w:val="En-tte"/>
      <w:jc w:val="left"/>
    </w:pP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rPr>
        <w:noProof/>
        <w:snapToGrid/>
        <w:lang w:val="fr-BE" w:eastAsia="fr-BE"/>
      </w:rPr>
      <w:fldChar w:fldCharType="begin"/>
    </w:r>
    <w:r>
      <w:rPr>
        <w:noProof/>
        <w:snapToGrid/>
        <w:lang w:val="fr-BE" w:eastAsia="fr-BE"/>
      </w:rPr>
      <w:instrText xml:space="preserve"> INCLUDEPICTURE  "https://intranet.enabel.be/files/intranet/Communication/Enabel_visual_identity/Enabel_Logo_Color_RGB.png" \* MERGEFORMATINET </w:instrText>
    </w:r>
    <w:r>
      <w:rPr>
        <w:noProof/>
        <w:snapToGrid/>
        <w:lang w:val="fr-BE" w:eastAsia="fr-BE"/>
      </w:rPr>
      <w:fldChar w:fldCharType="separate"/>
    </w:r>
    <w:r>
      <w:rPr>
        <w:noProof/>
        <w:snapToGrid/>
        <w:lang w:val="fr-BE" w:eastAsia="fr-BE"/>
      </w:rPr>
      <w:fldChar w:fldCharType="begin"/>
    </w:r>
    <w:r>
      <w:rPr>
        <w:noProof/>
        <w:snapToGrid/>
        <w:lang w:val="fr-BE" w:eastAsia="fr-BE"/>
      </w:rPr>
      <w:instrText xml:space="preserve"> INCLUDEPICTURE  "https://intranet.enabel.be/files/intranet/Communication/Enabel_visual_identity/Enabel_Logo_Color_RGB.png" \* MERGEFORMATINET </w:instrText>
    </w:r>
    <w:r>
      <w:rPr>
        <w:noProof/>
        <w:snapToGrid/>
        <w:lang w:val="fr-BE" w:eastAsia="fr-BE"/>
      </w:rPr>
      <w:fldChar w:fldCharType="separate"/>
    </w:r>
    <w:r>
      <w:rPr>
        <w:noProof/>
        <w:snapToGrid/>
        <w:lang w:val="fr-BE" w:eastAsia="fr-BE"/>
      </w:rPr>
      <w:fldChar w:fldCharType="begin"/>
    </w:r>
    <w:r>
      <w:rPr>
        <w:noProof/>
        <w:snapToGrid/>
        <w:lang w:val="fr-BE" w:eastAsia="fr-BE"/>
      </w:rPr>
      <w:instrText xml:space="preserve"> INCLUDEPICTURE  "https://intranet.enabel.be/files/intranet/Communication/Enabel_visual_identity/Enabel_Logo_Color_RGB.png" \* MERGEFORMATINET </w:instrText>
    </w:r>
    <w:r>
      <w:rPr>
        <w:noProof/>
        <w:snapToGrid/>
        <w:lang w:val="fr-BE" w:eastAsia="fr-BE"/>
      </w:rPr>
      <w:fldChar w:fldCharType="separate"/>
    </w:r>
    <w:r>
      <w:rPr>
        <w:noProof/>
        <w:snapToGrid/>
        <w:lang w:val="fr-BE" w:eastAsia="fr-BE"/>
      </w:rPr>
      <w:fldChar w:fldCharType="begin"/>
    </w:r>
    <w:r>
      <w:rPr>
        <w:noProof/>
        <w:snapToGrid/>
        <w:lang w:val="fr-BE" w:eastAsia="fr-BE"/>
      </w:rPr>
      <w:instrText xml:space="preserve"> INCLUDEPICTURE  "https://intranet.enabel.be/files/intranet/Communication/Enabel_visual_identity/Enabel_Logo_Color_RGB.png" \* MERGEFORMATINET </w:instrText>
    </w:r>
    <w:r>
      <w:rPr>
        <w:noProof/>
        <w:snapToGrid/>
        <w:lang w:val="fr-BE" w:eastAsia="fr-BE"/>
      </w:rPr>
      <w:fldChar w:fldCharType="separate"/>
    </w:r>
    <w:r w:rsidR="00A313B2">
      <w:rPr>
        <w:noProof/>
        <w:snapToGrid/>
        <w:lang w:val="fr-BE" w:eastAsia="fr-BE"/>
      </w:rPr>
      <w:fldChar w:fldCharType="begin"/>
    </w:r>
    <w:r w:rsidR="00A313B2">
      <w:rPr>
        <w:noProof/>
        <w:snapToGrid/>
        <w:lang w:val="fr-BE" w:eastAsia="fr-BE"/>
      </w:rPr>
      <w:instrText xml:space="preserve"> </w:instrText>
    </w:r>
    <w:r w:rsidR="00A313B2">
      <w:rPr>
        <w:noProof/>
        <w:snapToGrid/>
        <w:lang w:val="fr-BE" w:eastAsia="fr-BE"/>
      </w:rPr>
      <w:instrText>INCLUDEPICTURE  "https://intranet.enabel.be/files/intranet/Communication/Enabel_visual_identity/Enabel_Logo_Color_RGB.png" \* MERGEFORMATINET</w:instrText>
    </w:r>
    <w:r w:rsidR="00A313B2">
      <w:rPr>
        <w:noProof/>
        <w:snapToGrid/>
        <w:lang w:val="fr-BE" w:eastAsia="fr-BE"/>
      </w:rPr>
      <w:instrText xml:space="preserve"> </w:instrText>
    </w:r>
    <w:r w:rsidR="00A313B2">
      <w:rPr>
        <w:noProof/>
        <w:snapToGrid/>
        <w:lang w:val="fr-BE" w:eastAsia="fr-BE"/>
      </w:rPr>
      <w:fldChar w:fldCharType="separate"/>
    </w:r>
    <w:r w:rsidR="00A313B2">
      <w:rPr>
        <w:noProof/>
        <w:snapToGrid/>
        <w:lang w:val="fr-BE" w:eastAsia="fr-BE"/>
      </w:rPr>
      <w:pict w14:anchorId="20C6B67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48212149" style="width:103pt;height:51.5pt;visibility:visible;mso-wrap-style:square" o:spid="_x0000_i1025" type="#_x0000_t75">
          <v:imagedata r:id="rId1" r:href="rId2"/>
          <o:lock v:ext="edit" aspectratio="f"/>
        </v:shape>
      </w:pict>
    </w:r>
    <w:r w:rsidR="00A313B2">
      <w:rPr>
        <w:noProof/>
        <w:snapToGrid/>
        <w:lang w:val="fr-BE" w:eastAsia="fr-BE"/>
      </w:rPr>
      <w:fldChar w:fldCharType="end"/>
    </w:r>
    <w:r>
      <w:rPr>
        <w:noProof/>
        <w:snapToGrid/>
        <w:lang w:val="fr-BE" w:eastAsia="fr-BE"/>
      </w:rPr>
      <w:fldChar w:fldCharType="end"/>
    </w:r>
    <w:r>
      <w:rPr>
        <w:noProof/>
        <w:snapToGrid/>
        <w:lang w:val="fr-BE" w:eastAsia="fr-BE"/>
      </w:rPr>
      <w:fldChar w:fldCharType="end"/>
    </w:r>
    <w:r>
      <w:rPr>
        <w:noProof/>
        <w:snapToGrid/>
        <w:lang w:val="fr-BE" w:eastAsia="fr-BE"/>
      </w:rPr>
      <w:fldChar w:fldCharType="end"/>
    </w:r>
    <w:r>
      <w:rPr>
        <w:noProof/>
        <w:snapToGrid/>
        <w:lang w:val="fr-BE" w:eastAsia="fr-BE"/>
      </w:rP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62408" w:rsidR="00D07DC7" w:rsidP="003804F6" w:rsidRDefault="00D07DC7" w14:paraId="5A8B8061" w14:textId="7777777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71E7B" w:rsidR="00D07DC7" w:rsidP="003804F6" w:rsidRDefault="00D07DC7" w14:paraId="5A8B8062" w14:textId="77777777">
    <w:pPr>
      <w:pStyle w:val="En-tte"/>
      <w:tabs>
        <w:tab w:val="right" w:pos="941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F97"/>
    <w:multiLevelType w:val="hybridMultilevel"/>
    <w:tmpl w:val="8FC02B3C"/>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9064908"/>
    <w:multiLevelType w:val="hybridMultilevel"/>
    <w:tmpl w:val="DA429A74"/>
    <w:name w:val="NumAnnexes13"/>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C02594F"/>
    <w:multiLevelType w:val="multilevel"/>
    <w:tmpl w:val="19E82260"/>
    <w:name w:val="NumAnnexes1422"/>
    <w:lvl w:ilvl="0">
      <w:start w:val="1"/>
      <w:numFmt w:val="decimal"/>
      <w:pStyle w:val="Titre1"/>
      <w:lvlText w:val="%1."/>
      <w:lvlJc w:val="left"/>
      <w:pPr>
        <w:ind w:left="432" w:hanging="432"/>
      </w:pPr>
      <w:rPr>
        <w:rFonts w:hint="default"/>
        <w:sz w:val="28"/>
      </w:rPr>
    </w:lvl>
    <w:lvl w:ilvl="1">
      <w:start w:val="1"/>
      <w:numFmt w:val="decimal"/>
      <w:pStyle w:val="Titre2"/>
      <w:lvlText w:val="%1.%2"/>
      <w:lvlJc w:val="left"/>
      <w:pPr>
        <w:ind w:left="576" w:hanging="576"/>
      </w:pPr>
      <w:rPr>
        <w:rFonts w:hint="default" w:ascii="Arial" w:hAnsi="Arial" w:cs="Arial"/>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0C890C55"/>
    <w:multiLevelType w:val="multilevel"/>
    <w:tmpl w:val="2E2E1410"/>
    <w:lvl w:ilvl="0">
      <w:start w:val="1"/>
      <w:numFmt w:val="bullet"/>
      <w:pStyle w:val="ListBulletBox3"/>
      <w:lvlText w:val="-"/>
      <w:lvlJc w:val="left"/>
      <w:pPr>
        <w:tabs>
          <w:tab w:val="num" w:pos="1474"/>
        </w:tabs>
        <w:ind w:left="1474" w:hanging="340"/>
      </w:pPr>
      <w:rPr>
        <w:rFonts w:hint="default" w:ascii="Symbol" w:hAnsi="Symbol" w:cs="Times New Roman"/>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BE0FF0"/>
    <w:multiLevelType w:val="hybridMultilevel"/>
    <w:tmpl w:val="30A47C7E"/>
    <w:styleLink w:val="BulletedNote"/>
    <w:lvl w:ilvl="0" w:tplc="31BA0870">
      <w:start w:val="1"/>
      <w:numFmt w:val="bullet"/>
      <w:lvlText w:val="·"/>
      <w:lvlJc w:val="left"/>
      <w:pPr>
        <w:tabs>
          <w:tab w:val="num" w:pos="283"/>
        </w:tabs>
        <w:ind w:left="283" w:hanging="283"/>
      </w:pPr>
      <w:rPr>
        <w:rFonts w:ascii="Times New Roman" w:hAnsi="Times New Roman" w:cs="Times New Roman"/>
        <w:b w:val="0"/>
        <w:i w:val="0"/>
        <w:sz w:val="22"/>
      </w:rPr>
    </w:lvl>
    <w:lvl w:ilvl="1" w:tplc="00169B98">
      <w:numFmt w:val="decimal"/>
      <w:lvlText w:val=""/>
      <w:lvlJc w:val="left"/>
    </w:lvl>
    <w:lvl w:ilvl="2" w:tplc="7D84CF30">
      <w:numFmt w:val="decimal"/>
      <w:lvlText w:val=""/>
      <w:lvlJc w:val="left"/>
    </w:lvl>
    <w:lvl w:ilvl="3" w:tplc="DC347A76">
      <w:numFmt w:val="decimal"/>
      <w:lvlText w:val=""/>
      <w:lvlJc w:val="left"/>
    </w:lvl>
    <w:lvl w:ilvl="4" w:tplc="624C5F12">
      <w:numFmt w:val="decimal"/>
      <w:lvlText w:val=""/>
      <w:lvlJc w:val="left"/>
    </w:lvl>
    <w:lvl w:ilvl="5" w:tplc="B9B0148A">
      <w:numFmt w:val="decimal"/>
      <w:lvlText w:val=""/>
      <w:lvlJc w:val="left"/>
    </w:lvl>
    <w:lvl w:ilvl="6" w:tplc="6302D9DA">
      <w:numFmt w:val="decimal"/>
      <w:lvlText w:val=""/>
      <w:lvlJc w:val="left"/>
    </w:lvl>
    <w:lvl w:ilvl="7" w:tplc="0614888C">
      <w:numFmt w:val="decimal"/>
      <w:lvlText w:val=""/>
      <w:lvlJc w:val="left"/>
    </w:lvl>
    <w:lvl w:ilvl="8" w:tplc="DEF62E92">
      <w:numFmt w:val="decimal"/>
      <w:lvlText w:val=""/>
      <w:lvlJc w:val="left"/>
    </w:lvl>
  </w:abstractNum>
  <w:abstractNum w:abstractNumId="5" w15:restartNumberingAfterBreak="0">
    <w:nsid w:val="0D617761"/>
    <w:multiLevelType w:val="hybridMultilevel"/>
    <w:tmpl w:val="3EC8CC3C"/>
    <w:name w:val="NumAnnexes14222"/>
    <w:lvl w:ilvl="0" w:tplc="8F66C52E">
      <w:start w:val="1"/>
      <w:numFmt w:val="bullet"/>
      <w:lvlText w:val="-"/>
      <w:lvlJc w:val="left"/>
      <w:pPr>
        <w:ind w:left="720" w:hanging="360"/>
      </w:pPr>
      <w:rPr>
        <w:rFonts w:hint="default" w:ascii="Calibri" w:hAnsi="Calibri"/>
        <w:sz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DEA6B1D"/>
    <w:multiLevelType w:val="hybridMultilevel"/>
    <w:tmpl w:val="6AAA624C"/>
    <w:styleLink w:val="NumericNote"/>
    <w:lvl w:ilvl="0" w:tplc="305CB5C2">
      <w:start w:val="1"/>
      <w:numFmt w:val="decimal"/>
      <w:lvlText w:val="%1."/>
      <w:lvlJc w:val="left"/>
      <w:pPr>
        <w:tabs>
          <w:tab w:val="num" w:pos="408"/>
        </w:tabs>
        <w:ind w:left="408" w:hanging="408"/>
      </w:pPr>
    </w:lvl>
    <w:lvl w:ilvl="1" w:tplc="71064CCA">
      <w:numFmt w:val="decimal"/>
      <w:lvlText w:val=""/>
      <w:lvlJc w:val="left"/>
    </w:lvl>
    <w:lvl w:ilvl="2" w:tplc="5D4CB0DA">
      <w:numFmt w:val="decimal"/>
      <w:lvlText w:val=""/>
      <w:lvlJc w:val="left"/>
    </w:lvl>
    <w:lvl w:ilvl="3" w:tplc="2684FF1C">
      <w:numFmt w:val="decimal"/>
      <w:lvlText w:val=""/>
      <w:lvlJc w:val="left"/>
    </w:lvl>
    <w:lvl w:ilvl="4" w:tplc="95EC13EC">
      <w:numFmt w:val="decimal"/>
      <w:lvlText w:val=""/>
      <w:lvlJc w:val="left"/>
    </w:lvl>
    <w:lvl w:ilvl="5" w:tplc="A00EDD64">
      <w:numFmt w:val="decimal"/>
      <w:lvlText w:val=""/>
      <w:lvlJc w:val="left"/>
    </w:lvl>
    <w:lvl w:ilvl="6" w:tplc="BDF05AC2">
      <w:numFmt w:val="decimal"/>
      <w:lvlText w:val=""/>
      <w:lvlJc w:val="left"/>
    </w:lvl>
    <w:lvl w:ilvl="7" w:tplc="1638E644">
      <w:numFmt w:val="decimal"/>
      <w:lvlText w:val=""/>
      <w:lvlJc w:val="left"/>
    </w:lvl>
    <w:lvl w:ilvl="8" w:tplc="3B0E15E2">
      <w:numFmt w:val="decimal"/>
      <w:lvlText w:val=""/>
      <w:lvlJc w:val="left"/>
    </w:lvl>
  </w:abstractNum>
  <w:abstractNum w:abstractNumId="7"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hint="default" w:ascii="Times New Roman" w:hAnsi="Times New Roman"/>
        <w:b/>
        <w:i w:val="0"/>
        <w:caps/>
        <w:strike w:val="0"/>
        <w:dstrike w:val="0"/>
        <w:outline w:val="0"/>
        <w:shadow w:val="0"/>
        <w:emboss w:val="0"/>
        <w:imprint w:val="0"/>
        <w:vanish w:val="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8" w15:restartNumberingAfterBreak="0">
    <w:nsid w:val="0F0866C5"/>
    <w:multiLevelType w:val="multilevel"/>
    <w:tmpl w:val="1A92B8FE"/>
    <w:name w:val="templateBulletBox3"/>
    <w:lvl w:ilvl="0">
      <w:start w:val="1"/>
      <w:numFmt w:val="upperRoman"/>
      <w:lvlText w:val="%1."/>
      <w:lvlJc w:val="left"/>
      <w:pPr>
        <w:tabs>
          <w:tab w:val="num" w:pos="432"/>
        </w:tabs>
        <w:ind w:left="432" w:hanging="432"/>
      </w:pPr>
      <w:rPr>
        <w:rFonts w:hint="default" w:ascii="Times New Roman" w:hAnsi="Times New Roman"/>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hint="default" w:ascii="Times New Roman" w:hAnsi="Times New Roman"/>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F3A4CD6"/>
    <w:multiLevelType w:val="hybridMultilevel"/>
    <w:tmpl w:val="6798D03A"/>
    <w:lvl w:ilvl="0" w:tplc="1A8A9410">
      <w:start w:val="1"/>
      <w:numFmt w:val="bullet"/>
      <w:pStyle w:val="Listepuces"/>
      <w:lvlText w:val="·"/>
      <w:lvlJc w:val="left"/>
      <w:pPr>
        <w:tabs>
          <w:tab w:val="num" w:pos="1192"/>
        </w:tabs>
        <w:ind w:left="1192" w:hanging="341"/>
      </w:pPr>
      <w:rPr>
        <w:rFonts w:hint="default" w:ascii="Symbol" w:hAnsi="Symbol"/>
        <w:b w:val="0"/>
        <w:i w:val="0"/>
        <w:sz w:val="22"/>
      </w:rPr>
    </w:lvl>
    <w:lvl w:ilvl="1" w:tplc="C2FA68B2">
      <w:numFmt w:val="decimal"/>
      <w:lvlText w:val=""/>
      <w:lvlJc w:val="left"/>
    </w:lvl>
    <w:lvl w:ilvl="2" w:tplc="020A8286">
      <w:numFmt w:val="decimal"/>
      <w:lvlText w:val=""/>
      <w:lvlJc w:val="left"/>
    </w:lvl>
    <w:lvl w:ilvl="3" w:tplc="F5A8DB6A">
      <w:numFmt w:val="decimal"/>
      <w:lvlText w:val=""/>
      <w:lvlJc w:val="left"/>
    </w:lvl>
    <w:lvl w:ilvl="4" w:tplc="EE1A109A">
      <w:numFmt w:val="decimal"/>
      <w:lvlText w:val=""/>
      <w:lvlJc w:val="left"/>
    </w:lvl>
    <w:lvl w:ilvl="5" w:tplc="21A8B2FC">
      <w:numFmt w:val="decimal"/>
      <w:lvlText w:val=""/>
      <w:lvlJc w:val="left"/>
    </w:lvl>
    <w:lvl w:ilvl="6" w:tplc="20AA62AC">
      <w:numFmt w:val="decimal"/>
      <w:lvlText w:val=""/>
      <w:lvlJc w:val="left"/>
    </w:lvl>
    <w:lvl w:ilvl="7" w:tplc="C1BE0B0E">
      <w:numFmt w:val="decimal"/>
      <w:lvlText w:val=""/>
      <w:lvlJc w:val="left"/>
    </w:lvl>
    <w:lvl w:ilvl="8" w:tplc="652018B8">
      <w:numFmt w:val="decimal"/>
      <w:lvlText w:val=""/>
      <w:lvlJc w:val="left"/>
    </w:lvl>
  </w:abstractNum>
  <w:abstractNum w:abstractNumId="10" w15:restartNumberingAfterBreak="0">
    <w:nsid w:val="12FE4AF5"/>
    <w:multiLevelType w:val="hybridMultilevel"/>
    <w:tmpl w:val="B882C7F8"/>
    <w:styleLink w:val="NumberedNote"/>
    <w:lvl w:ilvl="0" w:tplc="917CB62C">
      <w:start w:val="1"/>
      <w:numFmt w:val="decimal"/>
      <w:lvlText w:val="%1."/>
      <w:lvlJc w:val="left"/>
      <w:pPr>
        <w:tabs>
          <w:tab w:val="num" w:pos="171"/>
        </w:tabs>
        <w:ind w:left="171" w:hanging="171"/>
      </w:pPr>
    </w:lvl>
    <w:lvl w:ilvl="1" w:tplc="274AA654">
      <w:numFmt w:val="decimal"/>
      <w:lvlText w:val=""/>
      <w:lvlJc w:val="left"/>
    </w:lvl>
    <w:lvl w:ilvl="2" w:tplc="9592844C">
      <w:numFmt w:val="decimal"/>
      <w:lvlText w:val=""/>
      <w:lvlJc w:val="left"/>
    </w:lvl>
    <w:lvl w:ilvl="3" w:tplc="B8B2127E">
      <w:numFmt w:val="decimal"/>
      <w:lvlText w:val=""/>
      <w:lvlJc w:val="left"/>
    </w:lvl>
    <w:lvl w:ilvl="4" w:tplc="BBD0A35A">
      <w:numFmt w:val="decimal"/>
      <w:lvlText w:val=""/>
      <w:lvlJc w:val="left"/>
    </w:lvl>
    <w:lvl w:ilvl="5" w:tplc="4F500472">
      <w:numFmt w:val="decimal"/>
      <w:lvlText w:val=""/>
      <w:lvlJc w:val="left"/>
    </w:lvl>
    <w:lvl w:ilvl="6" w:tplc="0A328DE2">
      <w:numFmt w:val="decimal"/>
      <w:lvlText w:val=""/>
      <w:lvlJc w:val="left"/>
    </w:lvl>
    <w:lvl w:ilvl="7" w:tplc="95E291CC">
      <w:numFmt w:val="decimal"/>
      <w:lvlText w:val=""/>
      <w:lvlJc w:val="left"/>
    </w:lvl>
    <w:lvl w:ilvl="8" w:tplc="C0D8B786">
      <w:numFmt w:val="decimal"/>
      <w:lvlText w:val=""/>
      <w:lvlJc w:val="left"/>
    </w:lvl>
  </w:abstractNum>
  <w:abstractNum w:abstractNumId="11"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hint="default" w:ascii="Symbol" w:hAnsi="Symbol"/>
      </w:rPr>
    </w:lvl>
    <w:lvl w:ilvl="1" w:tplc="08090003" w:tentative="1">
      <w:start w:val="1"/>
      <w:numFmt w:val="bullet"/>
      <w:lvlText w:val="o"/>
      <w:lvlJc w:val="left"/>
      <w:pPr>
        <w:tabs>
          <w:tab w:val="num" w:pos="1865"/>
        </w:tabs>
        <w:ind w:left="1865" w:hanging="360"/>
      </w:pPr>
      <w:rPr>
        <w:rFonts w:hint="default" w:ascii="Courier New" w:hAnsi="Courier New" w:cs="Courier New"/>
      </w:rPr>
    </w:lvl>
    <w:lvl w:ilvl="2" w:tplc="08090005" w:tentative="1">
      <w:start w:val="1"/>
      <w:numFmt w:val="bullet"/>
      <w:lvlText w:val=""/>
      <w:lvlJc w:val="left"/>
      <w:pPr>
        <w:tabs>
          <w:tab w:val="num" w:pos="2585"/>
        </w:tabs>
        <w:ind w:left="2585" w:hanging="360"/>
      </w:pPr>
      <w:rPr>
        <w:rFonts w:hint="default" w:ascii="Wingdings" w:hAnsi="Wingdings"/>
      </w:rPr>
    </w:lvl>
    <w:lvl w:ilvl="3" w:tplc="08090001" w:tentative="1">
      <w:start w:val="1"/>
      <w:numFmt w:val="bullet"/>
      <w:lvlText w:val=""/>
      <w:lvlJc w:val="left"/>
      <w:pPr>
        <w:tabs>
          <w:tab w:val="num" w:pos="3305"/>
        </w:tabs>
        <w:ind w:left="3305" w:hanging="360"/>
      </w:pPr>
      <w:rPr>
        <w:rFonts w:hint="default" w:ascii="Symbol" w:hAnsi="Symbol"/>
      </w:rPr>
    </w:lvl>
    <w:lvl w:ilvl="4" w:tplc="08090003" w:tentative="1">
      <w:start w:val="1"/>
      <w:numFmt w:val="bullet"/>
      <w:lvlText w:val="o"/>
      <w:lvlJc w:val="left"/>
      <w:pPr>
        <w:tabs>
          <w:tab w:val="num" w:pos="4025"/>
        </w:tabs>
        <w:ind w:left="4025" w:hanging="360"/>
      </w:pPr>
      <w:rPr>
        <w:rFonts w:hint="default" w:ascii="Courier New" w:hAnsi="Courier New" w:cs="Courier New"/>
      </w:rPr>
    </w:lvl>
    <w:lvl w:ilvl="5" w:tplc="08090005" w:tentative="1">
      <w:start w:val="1"/>
      <w:numFmt w:val="bullet"/>
      <w:lvlText w:val=""/>
      <w:lvlJc w:val="left"/>
      <w:pPr>
        <w:tabs>
          <w:tab w:val="num" w:pos="4745"/>
        </w:tabs>
        <w:ind w:left="4745" w:hanging="360"/>
      </w:pPr>
      <w:rPr>
        <w:rFonts w:hint="default" w:ascii="Wingdings" w:hAnsi="Wingdings"/>
      </w:rPr>
    </w:lvl>
    <w:lvl w:ilvl="6" w:tplc="08090001" w:tentative="1">
      <w:start w:val="1"/>
      <w:numFmt w:val="bullet"/>
      <w:lvlText w:val=""/>
      <w:lvlJc w:val="left"/>
      <w:pPr>
        <w:tabs>
          <w:tab w:val="num" w:pos="5465"/>
        </w:tabs>
        <w:ind w:left="5465" w:hanging="360"/>
      </w:pPr>
      <w:rPr>
        <w:rFonts w:hint="default" w:ascii="Symbol" w:hAnsi="Symbol"/>
      </w:rPr>
    </w:lvl>
    <w:lvl w:ilvl="7" w:tplc="08090003" w:tentative="1">
      <w:start w:val="1"/>
      <w:numFmt w:val="bullet"/>
      <w:lvlText w:val="o"/>
      <w:lvlJc w:val="left"/>
      <w:pPr>
        <w:tabs>
          <w:tab w:val="num" w:pos="6185"/>
        </w:tabs>
        <w:ind w:left="6185" w:hanging="360"/>
      </w:pPr>
      <w:rPr>
        <w:rFonts w:hint="default" w:ascii="Courier New" w:hAnsi="Courier New" w:cs="Courier New"/>
      </w:rPr>
    </w:lvl>
    <w:lvl w:ilvl="8" w:tplc="08090005" w:tentative="1">
      <w:start w:val="1"/>
      <w:numFmt w:val="bullet"/>
      <w:lvlText w:val=""/>
      <w:lvlJc w:val="left"/>
      <w:pPr>
        <w:tabs>
          <w:tab w:val="num" w:pos="6905"/>
        </w:tabs>
        <w:ind w:left="6905" w:hanging="360"/>
      </w:pPr>
      <w:rPr>
        <w:rFonts w:hint="default" w:ascii="Wingdings" w:hAnsi="Wingdings"/>
      </w:rPr>
    </w:lvl>
  </w:abstractNum>
  <w:abstractNum w:abstractNumId="13" w15:restartNumberingAfterBreak="0">
    <w:nsid w:val="1E527163"/>
    <w:multiLevelType w:val="hybridMultilevel"/>
    <w:tmpl w:val="A7F4E948"/>
    <w:lvl w:ilvl="0" w:tplc="08090003">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22E7CD2"/>
    <w:multiLevelType w:val="multilevel"/>
    <w:tmpl w:val="5E80D554"/>
    <w:lvl w:ilvl="0">
      <w:start w:val="1"/>
      <w:numFmt w:val="decimal"/>
      <w:pStyle w:val="Listenumros"/>
      <w:lvlText w:val="%1."/>
      <w:lvlJc w:val="right"/>
      <w:pPr>
        <w:tabs>
          <w:tab w:val="num" w:pos="1191"/>
        </w:tabs>
        <w:ind w:left="1191" w:hanging="341"/>
      </w:pPr>
    </w:lvl>
    <w:lvl w:ilvl="1">
      <w:start w:val="1"/>
      <w:numFmt w:val="decimal"/>
      <w:pStyle w:val="Listenumros2"/>
      <w:lvlText w:val="%2."/>
      <w:lvlJc w:val="right"/>
      <w:pPr>
        <w:tabs>
          <w:tab w:val="num" w:pos="1474"/>
        </w:tabs>
        <w:ind w:left="1474" w:hanging="340"/>
      </w:pPr>
    </w:lvl>
    <w:lvl w:ilvl="2">
      <w:start w:val="1"/>
      <w:numFmt w:val="decimal"/>
      <w:pStyle w:val="Listenumros3"/>
      <w:lvlText w:val="%3."/>
      <w:lvlJc w:val="right"/>
      <w:pPr>
        <w:tabs>
          <w:tab w:val="num" w:pos="1757"/>
        </w:tabs>
        <w:ind w:left="1757" w:hanging="340"/>
      </w:pPr>
    </w:lvl>
    <w:lvl w:ilvl="3">
      <w:start w:val="1"/>
      <w:numFmt w:val="decimal"/>
      <w:pStyle w:val="Listenumros4"/>
      <w:lvlText w:val="%4."/>
      <w:lvlJc w:val="right"/>
      <w:pPr>
        <w:tabs>
          <w:tab w:val="num" w:pos="2041"/>
        </w:tabs>
        <w:ind w:left="2041" w:hanging="340"/>
      </w:pPr>
    </w:lvl>
    <w:lvl w:ilvl="4">
      <w:start w:val="1"/>
      <w:numFmt w:val="decimal"/>
      <w:pStyle w:val="Listenumros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7"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hint="default" w:ascii="Wingdings" w:hAnsi="Wingdings"/>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346484"/>
    <w:multiLevelType w:val="hybridMultilevel"/>
    <w:tmpl w:val="CE9272F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85D0A84"/>
    <w:multiLevelType w:val="hybridMultilevel"/>
    <w:tmpl w:val="0CDEF2D4"/>
    <w:lvl w:ilvl="0" w:tplc="69705BA2">
      <w:start w:val="1"/>
      <w:numFmt w:val="decimal"/>
      <w:pStyle w:val="ListNumberBox"/>
      <w:lvlText w:val="%1."/>
      <w:lvlJc w:val="left"/>
      <w:pPr>
        <w:tabs>
          <w:tab w:val="num" w:pos="1950"/>
        </w:tabs>
        <w:ind w:left="1950" w:hanging="408"/>
      </w:pPr>
    </w:lvl>
    <w:lvl w:ilvl="1" w:tplc="AF46C564">
      <w:start w:val="1"/>
      <w:numFmt w:val="decimal"/>
      <w:pStyle w:val="ListNumberBox2"/>
      <w:lvlText w:val="%2."/>
      <w:lvlJc w:val="left"/>
      <w:pPr>
        <w:tabs>
          <w:tab w:val="num" w:pos="2291"/>
        </w:tabs>
        <w:ind w:left="2291" w:hanging="341"/>
      </w:pPr>
    </w:lvl>
    <w:lvl w:ilvl="2" w:tplc="2F8A1B34">
      <w:start w:val="1"/>
      <w:numFmt w:val="decimal"/>
      <w:pStyle w:val="ListNumberBox3"/>
      <w:lvlText w:val="%3."/>
      <w:lvlJc w:val="left"/>
      <w:pPr>
        <w:tabs>
          <w:tab w:val="num" w:pos="2574"/>
        </w:tabs>
        <w:ind w:left="2574" w:hanging="340"/>
      </w:pPr>
    </w:lvl>
    <w:lvl w:ilvl="3" w:tplc="24CC26D4">
      <w:start w:val="1"/>
      <w:numFmt w:val="decimal"/>
      <w:lvlText w:val="(%4)"/>
      <w:lvlJc w:val="left"/>
      <w:pPr>
        <w:tabs>
          <w:tab w:val="num" w:pos="7418"/>
        </w:tabs>
        <w:ind w:left="7418" w:hanging="360"/>
      </w:pPr>
    </w:lvl>
    <w:lvl w:ilvl="4" w:tplc="F9745D58">
      <w:start w:val="1"/>
      <w:numFmt w:val="lowerLetter"/>
      <w:lvlText w:val="(%5)"/>
      <w:lvlJc w:val="left"/>
      <w:pPr>
        <w:tabs>
          <w:tab w:val="num" w:pos="7778"/>
        </w:tabs>
        <w:ind w:left="7778" w:hanging="360"/>
      </w:pPr>
    </w:lvl>
    <w:lvl w:ilvl="5" w:tplc="8B583DDC">
      <w:start w:val="1"/>
      <w:numFmt w:val="lowerRoman"/>
      <w:lvlText w:val="(%6)"/>
      <w:lvlJc w:val="left"/>
      <w:pPr>
        <w:tabs>
          <w:tab w:val="num" w:pos="8138"/>
        </w:tabs>
        <w:ind w:left="8138" w:hanging="360"/>
      </w:pPr>
    </w:lvl>
    <w:lvl w:ilvl="6" w:tplc="87B81D42">
      <w:start w:val="1"/>
      <w:numFmt w:val="decimal"/>
      <w:lvlText w:val="%7."/>
      <w:lvlJc w:val="left"/>
      <w:pPr>
        <w:tabs>
          <w:tab w:val="num" w:pos="8498"/>
        </w:tabs>
        <w:ind w:left="8498" w:hanging="360"/>
      </w:pPr>
    </w:lvl>
    <w:lvl w:ilvl="7" w:tplc="BCC20186">
      <w:start w:val="1"/>
      <w:numFmt w:val="lowerLetter"/>
      <w:lvlText w:val="%8."/>
      <w:lvlJc w:val="left"/>
      <w:pPr>
        <w:tabs>
          <w:tab w:val="num" w:pos="8858"/>
        </w:tabs>
        <w:ind w:left="8858" w:hanging="360"/>
      </w:pPr>
    </w:lvl>
    <w:lvl w:ilvl="8" w:tplc="ACCCAD54">
      <w:start w:val="1"/>
      <w:numFmt w:val="lowerRoman"/>
      <w:lvlText w:val="%9."/>
      <w:lvlJc w:val="left"/>
      <w:pPr>
        <w:tabs>
          <w:tab w:val="num" w:pos="9218"/>
        </w:tabs>
        <w:ind w:left="9218" w:hanging="360"/>
      </w:pPr>
    </w:lvl>
  </w:abstractNum>
  <w:abstractNum w:abstractNumId="20" w15:restartNumberingAfterBreak="0">
    <w:nsid w:val="38F3750F"/>
    <w:multiLevelType w:val="multilevel"/>
    <w:tmpl w:val="2EB8B870"/>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BA15D66"/>
    <w:multiLevelType w:val="hybridMultilevel"/>
    <w:tmpl w:val="D4D8E6D2"/>
    <w:lvl w:ilvl="0" w:tplc="BB461A8C">
      <w:start w:val="1"/>
      <w:numFmt w:val="lowerLetter"/>
      <w:lvlText w:val="%1."/>
      <w:lvlJc w:val="left"/>
      <w:pPr>
        <w:ind w:left="2290" w:hanging="708"/>
        <w:jc w:val="left"/>
      </w:pPr>
      <w:rPr>
        <w:rFonts w:hint="default" w:ascii="Georgia" w:hAnsi="Georgia" w:eastAsia="Georgia" w:cs="Georgia"/>
        <w:b w:val="0"/>
        <w:bCs w:val="0"/>
        <w:i w:val="0"/>
        <w:iCs w:val="0"/>
        <w:color w:val="575655"/>
        <w:spacing w:val="0"/>
        <w:w w:val="99"/>
        <w:sz w:val="20"/>
        <w:szCs w:val="20"/>
        <w:lang w:val="fr-FR" w:eastAsia="en-US" w:bidi="ar-SA"/>
      </w:rPr>
    </w:lvl>
    <w:lvl w:ilvl="1" w:tplc="CB1C71A8">
      <w:numFmt w:val="bullet"/>
      <w:lvlText w:val="•"/>
      <w:lvlJc w:val="left"/>
      <w:pPr>
        <w:ind w:left="3076" w:hanging="708"/>
      </w:pPr>
      <w:rPr>
        <w:rFonts w:hint="default"/>
        <w:lang w:val="fr-FR" w:eastAsia="en-US" w:bidi="ar-SA"/>
      </w:rPr>
    </w:lvl>
    <w:lvl w:ilvl="2" w:tplc="A3E297B4">
      <w:numFmt w:val="bullet"/>
      <w:lvlText w:val="•"/>
      <w:lvlJc w:val="left"/>
      <w:pPr>
        <w:ind w:left="3853" w:hanging="708"/>
      </w:pPr>
      <w:rPr>
        <w:rFonts w:hint="default"/>
        <w:lang w:val="fr-FR" w:eastAsia="en-US" w:bidi="ar-SA"/>
      </w:rPr>
    </w:lvl>
    <w:lvl w:ilvl="3" w:tplc="6C3820BA">
      <w:numFmt w:val="bullet"/>
      <w:lvlText w:val="•"/>
      <w:lvlJc w:val="left"/>
      <w:pPr>
        <w:ind w:left="4629" w:hanging="708"/>
      </w:pPr>
      <w:rPr>
        <w:rFonts w:hint="default"/>
        <w:lang w:val="fr-FR" w:eastAsia="en-US" w:bidi="ar-SA"/>
      </w:rPr>
    </w:lvl>
    <w:lvl w:ilvl="4" w:tplc="E30A7F7E">
      <w:numFmt w:val="bullet"/>
      <w:lvlText w:val="•"/>
      <w:lvlJc w:val="left"/>
      <w:pPr>
        <w:ind w:left="5406" w:hanging="708"/>
      </w:pPr>
      <w:rPr>
        <w:rFonts w:hint="default"/>
        <w:lang w:val="fr-FR" w:eastAsia="en-US" w:bidi="ar-SA"/>
      </w:rPr>
    </w:lvl>
    <w:lvl w:ilvl="5" w:tplc="760C1EE0">
      <w:numFmt w:val="bullet"/>
      <w:lvlText w:val="•"/>
      <w:lvlJc w:val="left"/>
      <w:pPr>
        <w:ind w:left="6182" w:hanging="708"/>
      </w:pPr>
      <w:rPr>
        <w:rFonts w:hint="default"/>
        <w:lang w:val="fr-FR" w:eastAsia="en-US" w:bidi="ar-SA"/>
      </w:rPr>
    </w:lvl>
    <w:lvl w:ilvl="6" w:tplc="FBBE2AE2">
      <w:numFmt w:val="bullet"/>
      <w:lvlText w:val="•"/>
      <w:lvlJc w:val="left"/>
      <w:pPr>
        <w:ind w:left="6959" w:hanging="708"/>
      </w:pPr>
      <w:rPr>
        <w:rFonts w:hint="default"/>
        <w:lang w:val="fr-FR" w:eastAsia="en-US" w:bidi="ar-SA"/>
      </w:rPr>
    </w:lvl>
    <w:lvl w:ilvl="7" w:tplc="ABBC00BA">
      <w:numFmt w:val="bullet"/>
      <w:lvlText w:val="•"/>
      <w:lvlJc w:val="left"/>
      <w:pPr>
        <w:ind w:left="7735" w:hanging="708"/>
      </w:pPr>
      <w:rPr>
        <w:rFonts w:hint="default"/>
        <w:lang w:val="fr-FR" w:eastAsia="en-US" w:bidi="ar-SA"/>
      </w:rPr>
    </w:lvl>
    <w:lvl w:ilvl="8" w:tplc="4000C3E2">
      <w:numFmt w:val="bullet"/>
      <w:lvlText w:val="•"/>
      <w:lvlJc w:val="left"/>
      <w:pPr>
        <w:ind w:left="8512" w:hanging="708"/>
      </w:pPr>
      <w:rPr>
        <w:rFonts w:hint="default"/>
        <w:lang w:val="fr-FR" w:eastAsia="en-US" w:bidi="ar-SA"/>
      </w:rPr>
    </w:lvl>
  </w:abstractNum>
  <w:abstractNum w:abstractNumId="22" w15:restartNumberingAfterBreak="0">
    <w:nsid w:val="3C9E4C9C"/>
    <w:multiLevelType w:val="hybridMultilevel"/>
    <w:tmpl w:val="74427BD8"/>
    <w:name w:val="NumAnnexes1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hint="default" w:ascii="Times New Roman" w:hAnsi="Times New Roman"/>
        <w:b/>
        <w:i w:val="0"/>
        <w:caps/>
        <w:strike w:val="0"/>
        <w:dstrike w:val="0"/>
        <w:outline w:val="0"/>
        <w:shadow w:val="0"/>
        <w:emboss w:val="0"/>
        <w:imprint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hint="default" w:ascii="Times New Roman" w:hAnsi="Times New Roman"/>
        <w:b/>
        <w:i w:val="0"/>
        <w:caps/>
        <w:strike w:val="0"/>
        <w:dstrike w:val="0"/>
        <w:outline w:val="0"/>
        <w:shadow w:val="0"/>
        <w:emboss w:val="0"/>
        <w:imprint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4" w15:restartNumberingAfterBreak="0">
    <w:nsid w:val="488B3FB2"/>
    <w:multiLevelType w:val="multilevel"/>
    <w:tmpl w:val="A06A73C4"/>
    <w:lvl w:ilvl="0">
      <w:start w:val="1"/>
      <w:numFmt w:val="bullet"/>
      <w:pStyle w:val="bullet1"/>
      <w:lvlText w:val="•"/>
      <w:lvlJc w:val="left"/>
      <w:pPr>
        <w:tabs>
          <w:tab w:val="num" w:pos="1080"/>
        </w:tabs>
        <w:ind w:left="720"/>
      </w:pPr>
      <w:rPr>
        <w:rFonts w:hint="default" w:ascii="Times" w:hAnsi="Times"/>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48BB7503"/>
    <w:multiLevelType w:val="hybridMultilevel"/>
    <w:tmpl w:val="9264A114"/>
    <w:styleLink w:val="AlphaNote"/>
    <w:lvl w:ilvl="0" w:tplc="A30A2A2E">
      <w:start w:val="1"/>
      <w:numFmt w:val="lowerLetter"/>
      <w:lvlText w:val="%1."/>
      <w:lvlJc w:val="left"/>
      <w:pPr>
        <w:tabs>
          <w:tab w:val="num" w:pos="408"/>
        </w:tabs>
        <w:ind w:left="408" w:hanging="408"/>
      </w:pPr>
    </w:lvl>
    <w:lvl w:ilvl="1" w:tplc="6D9A28A0">
      <w:numFmt w:val="decimal"/>
      <w:lvlText w:val=""/>
      <w:lvlJc w:val="left"/>
    </w:lvl>
    <w:lvl w:ilvl="2" w:tplc="E8D6EA5E">
      <w:numFmt w:val="decimal"/>
      <w:lvlText w:val=""/>
      <w:lvlJc w:val="left"/>
    </w:lvl>
    <w:lvl w:ilvl="3" w:tplc="95DEE9F6">
      <w:numFmt w:val="decimal"/>
      <w:lvlText w:val=""/>
      <w:lvlJc w:val="left"/>
    </w:lvl>
    <w:lvl w:ilvl="4" w:tplc="3768DF4A">
      <w:numFmt w:val="decimal"/>
      <w:lvlText w:val=""/>
      <w:lvlJc w:val="left"/>
    </w:lvl>
    <w:lvl w:ilvl="5" w:tplc="AD60E53E">
      <w:numFmt w:val="decimal"/>
      <w:lvlText w:val=""/>
      <w:lvlJc w:val="left"/>
    </w:lvl>
    <w:lvl w:ilvl="6" w:tplc="05D0767C">
      <w:numFmt w:val="decimal"/>
      <w:lvlText w:val=""/>
      <w:lvlJc w:val="left"/>
    </w:lvl>
    <w:lvl w:ilvl="7" w:tplc="ED349DAC">
      <w:numFmt w:val="decimal"/>
      <w:lvlText w:val=""/>
      <w:lvlJc w:val="left"/>
    </w:lvl>
    <w:lvl w:ilvl="8" w:tplc="633209B4">
      <w:numFmt w:val="decimal"/>
      <w:lvlText w:val=""/>
      <w:lvlJc w:val="left"/>
    </w:lvl>
  </w:abstractNum>
  <w:abstractNum w:abstractNumId="26" w15:restartNumberingAfterBreak="0">
    <w:nsid w:val="494B11D5"/>
    <w:multiLevelType w:val="multilevel"/>
    <w:tmpl w:val="FF6A341A"/>
    <w:lvl w:ilvl="0">
      <w:start w:val="1"/>
      <w:numFmt w:val="bullet"/>
      <w:pStyle w:val="Listepuces5"/>
      <w:lvlText w:val="-"/>
      <w:lvlJc w:val="left"/>
      <w:pPr>
        <w:tabs>
          <w:tab w:val="num" w:pos="2324"/>
        </w:tabs>
        <w:ind w:left="2324" w:hanging="340"/>
      </w:pPr>
      <w:rPr>
        <w:rFonts w:hint="default" w:ascii="Symbol" w:hAnsi="Symbol"/>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AE47B4"/>
    <w:multiLevelType w:val="multilevel"/>
    <w:tmpl w:val="11507B40"/>
    <w:lvl w:ilvl="0">
      <w:start w:val="1"/>
      <w:numFmt w:val="bullet"/>
      <w:pStyle w:val="ListBulletBox2"/>
      <w:lvlText w:val="-"/>
      <w:lvlJc w:val="left"/>
      <w:pPr>
        <w:tabs>
          <w:tab w:val="num" w:pos="1191"/>
        </w:tabs>
        <w:ind w:left="1191" w:hanging="340"/>
      </w:pPr>
      <w:rPr>
        <w:rFonts w:hint="default" w:ascii="Symbol" w:hAnsi="Symbol" w:cs="Times New Roman"/>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hint="default" w:ascii="Times New Roman" w:hAnsi="Times New Roman"/>
        <w:b/>
        <w:i w:val="0"/>
        <w:caps/>
        <w:strike w:val="0"/>
        <w:dstrike w:val="0"/>
        <w:outline w:val="0"/>
        <w:shadow w:val="0"/>
        <w:emboss w:val="0"/>
        <w:imprint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hint="default" w:ascii="Times New Roman" w:hAnsi="Times New Roman"/>
        <w:b/>
        <w:i w:val="0"/>
        <w:caps/>
        <w:strike w:val="0"/>
        <w:dstrike w:val="0"/>
        <w:outline w:val="0"/>
        <w:shadow w:val="0"/>
        <w:emboss w:val="0"/>
        <w:imprint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6425F75"/>
    <w:multiLevelType w:val="multilevel"/>
    <w:tmpl w:val="13CA6EA8"/>
    <w:name w:val="NumAnnexes1"/>
    <w:lvl w:ilvl="0">
      <w:start w:val="1"/>
      <w:numFmt w:val="upperLetter"/>
      <w:lvlText w:val="PARTIE %1."/>
      <w:lvlJc w:val="left"/>
      <w:pPr>
        <w:tabs>
          <w:tab w:val="num" w:pos="454"/>
        </w:tabs>
        <w:ind w:left="454" w:hanging="454"/>
      </w:pPr>
      <w:rPr>
        <w:rFonts w:hint="default" w:ascii="Times New Roman Bold" w:hAnsi="Times New Roman Bold"/>
        <w:b/>
        <w:i w:val="0"/>
        <w:caps/>
        <w:sz w:val="32"/>
      </w:rPr>
    </w:lvl>
    <w:lvl w:ilvl="1">
      <w:start w:val="1"/>
      <w:numFmt w:val="decimal"/>
      <w:lvlText w:val="%2."/>
      <w:lvlJc w:val="left"/>
      <w:pPr>
        <w:tabs>
          <w:tab w:val="num" w:pos="720"/>
        </w:tabs>
        <w:ind w:left="720" w:hanging="720"/>
      </w:pPr>
      <w:rPr>
        <w:rFonts w:hint="default" w:ascii="Times New Roman Bold" w:hAnsi="Times New Roman Bold"/>
        <w:b/>
        <w:i w:val="0"/>
        <w:caps/>
        <w:strike w:val="0"/>
        <w:dstrike w:val="0"/>
        <w:outline w:val="0"/>
        <w:shadow w:val="0"/>
        <w:emboss w:val="0"/>
        <w:imprint w:val="0"/>
        <w:vanish w:val="0"/>
        <w:sz w:val="28"/>
        <w:vertAlign w:val="baseline"/>
      </w:rPr>
    </w:lvl>
    <w:lvl w:ilvl="2">
      <w:start w:val="1"/>
      <w:numFmt w:val="decimal"/>
      <w:lvlText w:val="%2.%3."/>
      <w:lvlJc w:val="left"/>
      <w:pPr>
        <w:tabs>
          <w:tab w:val="num" w:pos="993"/>
        </w:tabs>
        <w:ind w:left="993" w:hanging="851"/>
      </w:pPr>
      <w:rPr>
        <w:rFonts w:hint="default" w:ascii="Times New Roman Bold" w:hAnsi="Times New Roman Bold"/>
        <w:b/>
        <w:i w:val="0"/>
        <w:sz w:val="28"/>
      </w:rPr>
    </w:lvl>
    <w:lvl w:ilvl="3">
      <w:start w:val="1"/>
      <w:numFmt w:val="decimal"/>
      <w:lvlText w:val="%2.%3.%4."/>
      <w:lvlJc w:val="left"/>
      <w:pPr>
        <w:tabs>
          <w:tab w:val="num" w:pos="1440"/>
        </w:tabs>
        <w:ind w:left="1440" w:hanging="1440"/>
      </w:pPr>
      <w:rPr>
        <w:rFonts w:hint="default" w:ascii="Times New Roman Bold" w:hAnsi="Times New Roman Bold"/>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1" w15:restartNumberingAfterBreak="0">
    <w:nsid w:val="58B55C02"/>
    <w:multiLevelType w:val="hybridMultilevel"/>
    <w:tmpl w:val="1BC4B6C4"/>
    <w:lvl w:ilvl="0" w:tplc="2C52AC98">
      <w:start w:val="1"/>
      <w:numFmt w:val="lowerLetter"/>
      <w:lvlText w:val="%1."/>
      <w:lvlJc w:val="left"/>
      <w:pPr>
        <w:ind w:left="2290" w:hanging="708"/>
        <w:jc w:val="left"/>
      </w:pPr>
      <w:rPr>
        <w:rFonts w:hint="default" w:ascii="Georgia" w:hAnsi="Georgia" w:eastAsia="Georgia" w:cs="Georgia"/>
        <w:b w:val="0"/>
        <w:bCs w:val="0"/>
        <w:i w:val="0"/>
        <w:iCs w:val="0"/>
        <w:color w:val="575655"/>
        <w:spacing w:val="0"/>
        <w:w w:val="99"/>
        <w:sz w:val="20"/>
        <w:szCs w:val="20"/>
        <w:lang w:val="fr-FR" w:eastAsia="en-US" w:bidi="ar-SA"/>
      </w:rPr>
    </w:lvl>
    <w:lvl w:ilvl="1" w:tplc="F40AC304">
      <w:numFmt w:val="bullet"/>
      <w:lvlText w:val="•"/>
      <w:lvlJc w:val="left"/>
      <w:pPr>
        <w:ind w:left="3076" w:hanging="708"/>
      </w:pPr>
      <w:rPr>
        <w:rFonts w:hint="default"/>
        <w:lang w:val="fr-FR" w:eastAsia="en-US" w:bidi="ar-SA"/>
      </w:rPr>
    </w:lvl>
    <w:lvl w:ilvl="2" w:tplc="E4B0F640">
      <w:numFmt w:val="bullet"/>
      <w:lvlText w:val="•"/>
      <w:lvlJc w:val="left"/>
      <w:pPr>
        <w:ind w:left="3853" w:hanging="708"/>
      </w:pPr>
      <w:rPr>
        <w:rFonts w:hint="default"/>
        <w:lang w:val="fr-FR" w:eastAsia="en-US" w:bidi="ar-SA"/>
      </w:rPr>
    </w:lvl>
    <w:lvl w:ilvl="3" w:tplc="A7782A0E">
      <w:numFmt w:val="bullet"/>
      <w:lvlText w:val="•"/>
      <w:lvlJc w:val="left"/>
      <w:pPr>
        <w:ind w:left="4629" w:hanging="708"/>
      </w:pPr>
      <w:rPr>
        <w:rFonts w:hint="default"/>
        <w:lang w:val="fr-FR" w:eastAsia="en-US" w:bidi="ar-SA"/>
      </w:rPr>
    </w:lvl>
    <w:lvl w:ilvl="4" w:tplc="B66A8100">
      <w:numFmt w:val="bullet"/>
      <w:lvlText w:val="•"/>
      <w:lvlJc w:val="left"/>
      <w:pPr>
        <w:ind w:left="5406" w:hanging="708"/>
      </w:pPr>
      <w:rPr>
        <w:rFonts w:hint="default"/>
        <w:lang w:val="fr-FR" w:eastAsia="en-US" w:bidi="ar-SA"/>
      </w:rPr>
    </w:lvl>
    <w:lvl w:ilvl="5" w:tplc="6EE60CCA">
      <w:numFmt w:val="bullet"/>
      <w:lvlText w:val="•"/>
      <w:lvlJc w:val="left"/>
      <w:pPr>
        <w:ind w:left="6182" w:hanging="708"/>
      </w:pPr>
      <w:rPr>
        <w:rFonts w:hint="default"/>
        <w:lang w:val="fr-FR" w:eastAsia="en-US" w:bidi="ar-SA"/>
      </w:rPr>
    </w:lvl>
    <w:lvl w:ilvl="6" w:tplc="E520861C">
      <w:numFmt w:val="bullet"/>
      <w:lvlText w:val="•"/>
      <w:lvlJc w:val="left"/>
      <w:pPr>
        <w:ind w:left="6959" w:hanging="708"/>
      </w:pPr>
      <w:rPr>
        <w:rFonts w:hint="default"/>
        <w:lang w:val="fr-FR" w:eastAsia="en-US" w:bidi="ar-SA"/>
      </w:rPr>
    </w:lvl>
    <w:lvl w:ilvl="7" w:tplc="780609E8">
      <w:numFmt w:val="bullet"/>
      <w:lvlText w:val="•"/>
      <w:lvlJc w:val="left"/>
      <w:pPr>
        <w:ind w:left="7735" w:hanging="708"/>
      </w:pPr>
      <w:rPr>
        <w:rFonts w:hint="default"/>
        <w:lang w:val="fr-FR" w:eastAsia="en-US" w:bidi="ar-SA"/>
      </w:rPr>
    </w:lvl>
    <w:lvl w:ilvl="8" w:tplc="7B781882">
      <w:numFmt w:val="bullet"/>
      <w:lvlText w:val="•"/>
      <w:lvlJc w:val="left"/>
      <w:pPr>
        <w:ind w:left="8512" w:hanging="708"/>
      </w:pPr>
      <w:rPr>
        <w:rFonts w:hint="default"/>
        <w:lang w:val="fr-FR" w:eastAsia="en-US" w:bidi="ar-SA"/>
      </w:rPr>
    </w:lvl>
  </w:abstractNum>
  <w:abstractNum w:abstractNumId="32"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9752685"/>
    <w:multiLevelType w:val="hybridMultilevel"/>
    <w:tmpl w:val="E2CAEE14"/>
    <w:lvl w:ilvl="0" w:tplc="080C0019">
      <w:start w:val="1"/>
      <w:numFmt w:val="lowerLetter"/>
      <w:lvlText w:val="%1."/>
      <w:lvlJc w:val="left"/>
      <w:pPr>
        <w:tabs>
          <w:tab w:val="num" w:pos="720"/>
        </w:tabs>
        <w:ind w:left="720" w:hanging="360"/>
      </w:pPr>
      <w:rPr>
        <w:rFonts w:hint="default"/>
      </w:rPr>
    </w:lvl>
    <w:lvl w:ilvl="1" w:tplc="C9E042D4" w:tentative="1">
      <w:start w:val="1"/>
      <w:numFmt w:val="bullet"/>
      <w:lvlText w:val="o"/>
      <w:lvlJc w:val="left"/>
      <w:pPr>
        <w:tabs>
          <w:tab w:val="num" w:pos="1080"/>
        </w:tabs>
        <w:ind w:left="1080" w:hanging="360"/>
      </w:pPr>
      <w:rPr>
        <w:rFonts w:hint="default" w:ascii="Courier New" w:hAnsi="Courier New" w:cs="Courier New"/>
      </w:rPr>
    </w:lvl>
    <w:lvl w:ilvl="2" w:tplc="46BE5A62" w:tentative="1">
      <w:start w:val="1"/>
      <w:numFmt w:val="bullet"/>
      <w:lvlText w:val=""/>
      <w:lvlJc w:val="left"/>
      <w:pPr>
        <w:tabs>
          <w:tab w:val="num" w:pos="1800"/>
        </w:tabs>
        <w:ind w:left="1800" w:hanging="360"/>
      </w:pPr>
      <w:rPr>
        <w:rFonts w:hint="default" w:ascii="Wingdings" w:hAnsi="Wingdings"/>
      </w:rPr>
    </w:lvl>
    <w:lvl w:ilvl="3" w:tplc="FA542418" w:tentative="1">
      <w:start w:val="1"/>
      <w:numFmt w:val="bullet"/>
      <w:lvlText w:val=""/>
      <w:lvlJc w:val="left"/>
      <w:pPr>
        <w:tabs>
          <w:tab w:val="num" w:pos="2520"/>
        </w:tabs>
        <w:ind w:left="2520" w:hanging="360"/>
      </w:pPr>
      <w:rPr>
        <w:rFonts w:hint="default" w:ascii="Symbol" w:hAnsi="Symbol"/>
      </w:rPr>
    </w:lvl>
    <w:lvl w:ilvl="4" w:tplc="14543692" w:tentative="1">
      <w:start w:val="1"/>
      <w:numFmt w:val="bullet"/>
      <w:lvlText w:val="o"/>
      <w:lvlJc w:val="left"/>
      <w:pPr>
        <w:tabs>
          <w:tab w:val="num" w:pos="3240"/>
        </w:tabs>
        <w:ind w:left="3240" w:hanging="360"/>
      </w:pPr>
      <w:rPr>
        <w:rFonts w:hint="default" w:ascii="Courier New" w:hAnsi="Courier New" w:cs="Courier New"/>
      </w:rPr>
    </w:lvl>
    <w:lvl w:ilvl="5" w:tplc="E5360698" w:tentative="1">
      <w:start w:val="1"/>
      <w:numFmt w:val="bullet"/>
      <w:lvlText w:val=""/>
      <w:lvlJc w:val="left"/>
      <w:pPr>
        <w:tabs>
          <w:tab w:val="num" w:pos="3960"/>
        </w:tabs>
        <w:ind w:left="3960" w:hanging="360"/>
      </w:pPr>
      <w:rPr>
        <w:rFonts w:hint="default" w:ascii="Wingdings" w:hAnsi="Wingdings"/>
      </w:rPr>
    </w:lvl>
    <w:lvl w:ilvl="6" w:tplc="6566639E" w:tentative="1">
      <w:start w:val="1"/>
      <w:numFmt w:val="bullet"/>
      <w:lvlText w:val=""/>
      <w:lvlJc w:val="left"/>
      <w:pPr>
        <w:tabs>
          <w:tab w:val="num" w:pos="4680"/>
        </w:tabs>
        <w:ind w:left="4680" w:hanging="360"/>
      </w:pPr>
      <w:rPr>
        <w:rFonts w:hint="default" w:ascii="Symbol" w:hAnsi="Symbol"/>
      </w:rPr>
    </w:lvl>
    <w:lvl w:ilvl="7" w:tplc="F9A4B170" w:tentative="1">
      <w:start w:val="1"/>
      <w:numFmt w:val="bullet"/>
      <w:lvlText w:val="o"/>
      <w:lvlJc w:val="left"/>
      <w:pPr>
        <w:tabs>
          <w:tab w:val="num" w:pos="5400"/>
        </w:tabs>
        <w:ind w:left="5400" w:hanging="360"/>
      </w:pPr>
      <w:rPr>
        <w:rFonts w:hint="default" w:ascii="Courier New" w:hAnsi="Courier New" w:cs="Courier New"/>
      </w:rPr>
    </w:lvl>
    <w:lvl w:ilvl="8" w:tplc="C5AE385C" w:tentative="1">
      <w:start w:val="1"/>
      <w:numFmt w:val="bullet"/>
      <w:lvlText w:val=""/>
      <w:lvlJc w:val="left"/>
      <w:pPr>
        <w:tabs>
          <w:tab w:val="num" w:pos="6120"/>
        </w:tabs>
        <w:ind w:left="6120" w:hanging="360"/>
      </w:pPr>
      <w:rPr>
        <w:rFonts w:hint="default" w:ascii="Wingdings" w:hAnsi="Wingdings"/>
      </w:rPr>
    </w:lvl>
  </w:abstractNum>
  <w:abstractNum w:abstractNumId="34" w15:restartNumberingAfterBreak="0">
    <w:nsid w:val="5C5C6E11"/>
    <w:multiLevelType w:val="hybridMultilevel"/>
    <w:tmpl w:val="C1BCCBA4"/>
    <w:lvl w:ilvl="0" w:tplc="9656000E">
      <w:start w:val="1"/>
      <w:numFmt w:val="bullet"/>
      <w:pStyle w:val="Listepuces3"/>
      <w:lvlText w:val="-"/>
      <w:lvlJc w:val="left"/>
      <w:pPr>
        <w:tabs>
          <w:tab w:val="num" w:pos="1757"/>
        </w:tabs>
        <w:ind w:left="1757" w:hanging="340"/>
      </w:pPr>
      <w:rPr>
        <w:rFonts w:hint="default" w:ascii="Symbol" w:hAnsi="Symbol"/>
        <w:b w:val="0"/>
        <w:i w:val="0"/>
        <w:sz w:val="22"/>
      </w:rPr>
    </w:lvl>
    <w:lvl w:ilvl="1" w:tplc="885CB8F4">
      <w:numFmt w:val="decimal"/>
      <w:lvlText w:val=""/>
      <w:lvlJc w:val="left"/>
    </w:lvl>
    <w:lvl w:ilvl="2" w:tplc="DDD2534A">
      <w:numFmt w:val="decimal"/>
      <w:lvlText w:val=""/>
      <w:lvlJc w:val="left"/>
    </w:lvl>
    <w:lvl w:ilvl="3" w:tplc="AC501F68">
      <w:numFmt w:val="decimal"/>
      <w:lvlText w:val=""/>
      <w:lvlJc w:val="left"/>
    </w:lvl>
    <w:lvl w:ilvl="4" w:tplc="1B48226E">
      <w:numFmt w:val="decimal"/>
      <w:lvlText w:val=""/>
      <w:lvlJc w:val="left"/>
    </w:lvl>
    <w:lvl w:ilvl="5" w:tplc="4C4A3D22">
      <w:numFmt w:val="decimal"/>
      <w:lvlText w:val=""/>
      <w:lvlJc w:val="left"/>
    </w:lvl>
    <w:lvl w:ilvl="6" w:tplc="8F6A5892">
      <w:numFmt w:val="decimal"/>
      <w:lvlText w:val=""/>
      <w:lvlJc w:val="left"/>
    </w:lvl>
    <w:lvl w:ilvl="7" w:tplc="5C28C51A">
      <w:numFmt w:val="decimal"/>
      <w:lvlText w:val=""/>
      <w:lvlJc w:val="left"/>
    </w:lvl>
    <w:lvl w:ilvl="8" w:tplc="1A4C247A">
      <w:numFmt w:val="decimal"/>
      <w:lvlText w:val=""/>
      <w:lvlJc w:val="left"/>
    </w:lvl>
  </w:abstractNum>
  <w:abstractNum w:abstractNumId="35" w15:restartNumberingAfterBreak="0">
    <w:nsid w:val="5C7D5ED3"/>
    <w:multiLevelType w:val="multilevel"/>
    <w:tmpl w:val="2834DA10"/>
    <w:lvl w:ilvl="0">
      <w:start w:val="1"/>
      <w:numFmt w:val="upperRoman"/>
      <w:pStyle w:val="AHEADING1"/>
      <w:lvlText w:val="%1."/>
      <w:lvlJc w:val="center"/>
      <w:pPr>
        <w:tabs>
          <w:tab w:val="num" w:pos="285"/>
        </w:tabs>
        <w:ind w:left="568" w:hanging="279"/>
      </w:pPr>
      <w:rPr>
        <w:rFonts w:hint="default" w:ascii="Times New Roman" w:hAnsi="Times New Roman"/>
        <w:b/>
        <w:i w:val="0"/>
        <w:caps/>
        <w:strike w:val="0"/>
        <w:dstrike w:val="0"/>
        <w:outline w:val="0"/>
        <w:shadow w:val="0"/>
        <w:emboss w:val="0"/>
        <w:imprint w:val="0"/>
        <w:vanish w:val="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6" w15:restartNumberingAfterBreak="0">
    <w:nsid w:val="63E515CF"/>
    <w:multiLevelType w:val="hybridMultilevel"/>
    <w:tmpl w:val="37FAFF84"/>
    <w:lvl w:ilvl="0" w:tplc="DB5C00E6">
      <w:start w:val="1"/>
      <w:numFmt w:val="bullet"/>
      <w:pStyle w:val="ListBulletBox"/>
      <w:lvlText w:val="·"/>
      <w:lvlJc w:val="left"/>
      <w:pPr>
        <w:tabs>
          <w:tab w:val="num" w:pos="850"/>
        </w:tabs>
        <w:ind w:left="850" w:hanging="408"/>
      </w:pPr>
      <w:rPr>
        <w:rFonts w:hint="default" w:ascii="Symbol" w:hAnsi="Symbol" w:cs="Times New Roman"/>
        <w:b w:val="0"/>
        <w:i w:val="0"/>
        <w:sz w:val="22"/>
      </w:rPr>
    </w:lvl>
    <w:lvl w:ilvl="1" w:tplc="D0222C68">
      <w:numFmt w:val="decimal"/>
      <w:lvlText w:val=""/>
      <w:lvlJc w:val="left"/>
    </w:lvl>
    <w:lvl w:ilvl="2" w:tplc="DE46A9E6">
      <w:numFmt w:val="decimal"/>
      <w:lvlText w:val=""/>
      <w:lvlJc w:val="left"/>
    </w:lvl>
    <w:lvl w:ilvl="3" w:tplc="5DA274F4">
      <w:numFmt w:val="decimal"/>
      <w:lvlText w:val=""/>
      <w:lvlJc w:val="left"/>
    </w:lvl>
    <w:lvl w:ilvl="4" w:tplc="1ECAAC98">
      <w:numFmt w:val="decimal"/>
      <w:lvlText w:val=""/>
      <w:lvlJc w:val="left"/>
    </w:lvl>
    <w:lvl w:ilvl="5" w:tplc="F37A13BE">
      <w:numFmt w:val="decimal"/>
      <w:lvlText w:val=""/>
      <w:lvlJc w:val="left"/>
    </w:lvl>
    <w:lvl w:ilvl="6" w:tplc="A4909C98">
      <w:numFmt w:val="decimal"/>
      <w:lvlText w:val=""/>
      <w:lvlJc w:val="left"/>
    </w:lvl>
    <w:lvl w:ilvl="7" w:tplc="FBC2F8F6">
      <w:numFmt w:val="decimal"/>
      <w:lvlText w:val=""/>
      <w:lvlJc w:val="left"/>
    </w:lvl>
    <w:lvl w:ilvl="8" w:tplc="8B56EE7A">
      <w:numFmt w:val="decimal"/>
      <w:lvlText w:val=""/>
      <w:lvlJc w:val="left"/>
    </w:lvl>
  </w:abstractNum>
  <w:abstractNum w:abstractNumId="37" w15:restartNumberingAfterBreak="0">
    <w:nsid w:val="644D248B"/>
    <w:multiLevelType w:val="hybridMultilevel"/>
    <w:tmpl w:val="6AEA0FC0"/>
    <w:lvl w:ilvl="0" w:tplc="60ECB9F6">
      <w:start w:val="1"/>
      <w:numFmt w:val="bullet"/>
      <w:lvlText w:val="o"/>
      <w:lvlJc w:val="left"/>
      <w:pPr>
        <w:tabs>
          <w:tab w:val="num" w:pos="720"/>
        </w:tabs>
        <w:ind w:left="720" w:hanging="360"/>
      </w:pPr>
      <w:rPr>
        <w:rFonts w:hint="default" w:ascii="Courier New" w:hAnsi="Courier New" w:cs="Courier New"/>
      </w:rPr>
    </w:lvl>
    <w:lvl w:ilvl="1" w:tplc="C9E042D4" w:tentative="1">
      <w:start w:val="1"/>
      <w:numFmt w:val="bullet"/>
      <w:lvlText w:val="o"/>
      <w:lvlJc w:val="left"/>
      <w:pPr>
        <w:tabs>
          <w:tab w:val="num" w:pos="1080"/>
        </w:tabs>
        <w:ind w:left="1080" w:hanging="360"/>
      </w:pPr>
      <w:rPr>
        <w:rFonts w:hint="default" w:ascii="Courier New" w:hAnsi="Courier New" w:cs="Courier New"/>
      </w:rPr>
    </w:lvl>
    <w:lvl w:ilvl="2" w:tplc="46BE5A62" w:tentative="1">
      <w:start w:val="1"/>
      <w:numFmt w:val="bullet"/>
      <w:lvlText w:val=""/>
      <w:lvlJc w:val="left"/>
      <w:pPr>
        <w:tabs>
          <w:tab w:val="num" w:pos="1800"/>
        </w:tabs>
        <w:ind w:left="1800" w:hanging="360"/>
      </w:pPr>
      <w:rPr>
        <w:rFonts w:hint="default" w:ascii="Wingdings" w:hAnsi="Wingdings"/>
      </w:rPr>
    </w:lvl>
    <w:lvl w:ilvl="3" w:tplc="FA542418" w:tentative="1">
      <w:start w:val="1"/>
      <w:numFmt w:val="bullet"/>
      <w:lvlText w:val=""/>
      <w:lvlJc w:val="left"/>
      <w:pPr>
        <w:tabs>
          <w:tab w:val="num" w:pos="2520"/>
        </w:tabs>
        <w:ind w:left="2520" w:hanging="360"/>
      </w:pPr>
      <w:rPr>
        <w:rFonts w:hint="default" w:ascii="Symbol" w:hAnsi="Symbol"/>
      </w:rPr>
    </w:lvl>
    <w:lvl w:ilvl="4" w:tplc="14543692" w:tentative="1">
      <w:start w:val="1"/>
      <w:numFmt w:val="bullet"/>
      <w:lvlText w:val="o"/>
      <w:lvlJc w:val="left"/>
      <w:pPr>
        <w:tabs>
          <w:tab w:val="num" w:pos="3240"/>
        </w:tabs>
        <w:ind w:left="3240" w:hanging="360"/>
      </w:pPr>
      <w:rPr>
        <w:rFonts w:hint="default" w:ascii="Courier New" w:hAnsi="Courier New" w:cs="Courier New"/>
      </w:rPr>
    </w:lvl>
    <w:lvl w:ilvl="5" w:tplc="E5360698" w:tentative="1">
      <w:start w:val="1"/>
      <w:numFmt w:val="bullet"/>
      <w:lvlText w:val=""/>
      <w:lvlJc w:val="left"/>
      <w:pPr>
        <w:tabs>
          <w:tab w:val="num" w:pos="3960"/>
        </w:tabs>
        <w:ind w:left="3960" w:hanging="360"/>
      </w:pPr>
      <w:rPr>
        <w:rFonts w:hint="default" w:ascii="Wingdings" w:hAnsi="Wingdings"/>
      </w:rPr>
    </w:lvl>
    <w:lvl w:ilvl="6" w:tplc="6566639E" w:tentative="1">
      <w:start w:val="1"/>
      <w:numFmt w:val="bullet"/>
      <w:lvlText w:val=""/>
      <w:lvlJc w:val="left"/>
      <w:pPr>
        <w:tabs>
          <w:tab w:val="num" w:pos="4680"/>
        </w:tabs>
        <w:ind w:left="4680" w:hanging="360"/>
      </w:pPr>
      <w:rPr>
        <w:rFonts w:hint="default" w:ascii="Symbol" w:hAnsi="Symbol"/>
      </w:rPr>
    </w:lvl>
    <w:lvl w:ilvl="7" w:tplc="F9A4B170" w:tentative="1">
      <w:start w:val="1"/>
      <w:numFmt w:val="bullet"/>
      <w:lvlText w:val="o"/>
      <w:lvlJc w:val="left"/>
      <w:pPr>
        <w:tabs>
          <w:tab w:val="num" w:pos="5400"/>
        </w:tabs>
        <w:ind w:left="5400" w:hanging="360"/>
      </w:pPr>
      <w:rPr>
        <w:rFonts w:hint="default" w:ascii="Courier New" w:hAnsi="Courier New" w:cs="Courier New"/>
      </w:rPr>
    </w:lvl>
    <w:lvl w:ilvl="8" w:tplc="C5AE385C" w:tentative="1">
      <w:start w:val="1"/>
      <w:numFmt w:val="bullet"/>
      <w:lvlText w:val=""/>
      <w:lvlJc w:val="left"/>
      <w:pPr>
        <w:tabs>
          <w:tab w:val="num" w:pos="6120"/>
        </w:tabs>
        <w:ind w:left="6120" w:hanging="360"/>
      </w:pPr>
      <w:rPr>
        <w:rFonts w:hint="default" w:ascii="Wingdings" w:hAnsi="Wingdings"/>
      </w:rPr>
    </w:lvl>
  </w:abstractNum>
  <w:abstractNum w:abstractNumId="38"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232DCC"/>
    <w:multiLevelType w:val="multilevel"/>
    <w:tmpl w:val="88BCFF94"/>
    <w:lvl w:ilvl="0">
      <w:start w:val="1"/>
      <w:numFmt w:val="bullet"/>
      <w:pStyle w:val="Listepuces4"/>
      <w:lvlText w:val="-"/>
      <w:lvlJc w:val="left"/>
      <w:pPr>
        <w:tabs>
          <w:tab w:val="num" w:pos="2041"/>
        </w:tabs>
        <w:ind w:left="2041" w:hanging="340"/>
      </w:pPr>
      <w:rPr>
        <w:rFonts w:hint="default" w:ascii="Symbol" w:hAnsi="Symbol"/>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EA1662F"/>
    <w:multiLevelType w:val="multilevel"/>
    <w:tmpl w:val="295AC042"/>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1" w15:restartNumberingAfterBreak="0">
    <w:nsid w:val="765D133F"/>
    <w:multiLevelType w:val="hybridMultilevel"/>
    <w:tmpl w:val="A4B8B114"/>
    <w:lvl w:ilvl="0" w:tplc="C4B619C4">
      <w:start w:val="1"/>
      <w:numFmt w:val="bullet"/>
      <w:pStyle w:val="Listepuces2"/>
      <w:lvlText w:val="-"/>
      <w:lvlJc w:val="left"/>
      <w:pPr>
        <w:tabs>
          <w:tab w:val="num" w:pos="1474"/>
        </w:tabs>
        <w:ind w:left="1474" w:hanging="340"/>
      </w:pPr>
      <w:rPr>
        <w:rFonts w:hint="default" w:ascii="Symbol" w:hAnsi="Symbol"/>
        <w:b w:val="0"/>
        <w:i w:val="0"/>
        <w:sz w:val="22"/>
      </w:rPr>
    </w:lvl>
    <w:lvl w:ilvl="1" w:tplc="B622A7E8">
      <w:numFmt w:val="decimal"/>
      <w:lvlText w:val=""/>
      <w:lvlJc w:val="left"/>
    </w:lvl>
    <w:lvl w:ilvl="2" w:tplc="E800FDD0">
      <w:numFmt w:val="decimal"/>
      <w:lvlText w:val=""/>
      <w:lvlJc w:val="left"/>
    </w:lvl>
    <w:lvl w:ilvl="3" w:tplc="CB60A480">
      <w:numFmt w:val="decimal"/>
      <w:lvlText w:val=""/>
      <w:lvlJc w:val="left"/>
    </w:lvl>
    <w:lvl w:ilvl="4" w:tplc="4E6E5938">
      <w:numFmt w:val="decimal"/>
      <w:lvlText w:val=""/>
      <w:lvlJc w:val="left"/>
    </w:lvl>
    <w:lvl w:ilvl="5" w:tplc="45F4ED06">
      <w:numFmt w:val="decimal"/>
      <w:lvlText w:val=""/>
      <w:lvlJc w:val="left"/>
    </w:lvl>
    <w:lvl w:ilvl="6" w:tplc="86D2B5F0">
      <w:numFmt w:val="decimal"/>
      <w:lvlText w:val=""/>
      <w:lvlJc w:val="left"/>
    </w:lvl>
    <w:lvl w:ilvl="7" w:tplc="3BD60454">
      <w:numFmt w:val="decimal"/>
      <w:lvlText w:val=""/>
      <w:lvlJc w:val="left"/>
    </w:lvl>
    <w:lvl w:ilvl="8" w:tplc="7B5284DC">
      <w:numFmt w:val="decimal"/>
      <w:lvlText w:val=""/>
      <w:lvlJc w:val="left"/>
    </w:lvl>
  </w:abstractNum>
  <w:abstractNum w:abstractNumId="42"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8C919BD"/>
    <w:multiLevelType w:val="hybridMultilevel"/>
    <w:tmpl w:val="7B88A624"/>
    <w:lvl w:ilvl="0" w:tplc="81BEF598">
      <w:start w:val="1"/>
      <w:numFmt w:val="bullet"/>
      <w:lvlText w:val=""/>
      <w:lvlJc w:val="left"/>
      <w:pPr>
        <w:tabs>
          <w:tab w:val="num" w:pos="780"/>
        </w:tabs>
        <w:ind w:left="78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4"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hint="default" w:ascii="Courier New" w:hAnsi="Courier New" w:cs="Courier New"/>
      </w:rPr>
    </w:lvl>
    <w:lvl w:ilvl="1" w:tplc="EB78FD46" w:tentative="1">
      <w:start w:val="1"/>
      <w:numFmt w:val="bullet"/>
      <w:lvlText w:val="o"/>
      <w:lvlJc w:val="left"/>
      <w:pPr>
        <w:tabs>
          <w:tab w:val="num" w:pos="1797"/>
        </w:tabs>
        <w:ind w:left="1797" w:hanging="360"/>
      </w:pPr>
      <w:rPr>
        <w:rFonts w:hint="default" w:ascii="Courier New" w:hAnsi="Courier New" w:cs="Courier New"/>
      </w:rPr>
    </w:lvl>
    <w:lvl w:ilvl="2" w:tplc="1AA69CF4" w:tentative="1">
      <w:start w:val="1"/>
      <w:numFmt w:val="bullet"/>
      <w:lvlText w:val=""/>
      <w:lvlJc w:val="left"/>
      <w:pPr>
        <w:tabs>
          <w:tab w:val="num" w:pos="2517"/>
        </w:tabs>
        <w:ind w:left="2517" w:hanging="360"/>
      </w:pPr>
      <w:rPr>
        <w:rFonts w:hint="default" w:ascii="Wingdings" w:hAnsi="Wingdings"/>
      </w:rPr>
    </w:lvl>
    <w:lvl w:ilvl="3" w:tplc="B86E0AC0" w:tentative="1">
      <w:start w:val="1"/>
      <w:numFmt w:val="bullet"/>
      <w:lvlText w:val=""/>
      <w:lvlJc w:val="left"/>
      <w:pPr>
        <w:tabs>
          <w:tab w:val="num" w:pos="3237"/>
        </w:tabs>
        <w:ind w:left="3237" w:hanging="360"/>
      </w:pPr>
      <w:rPr>
        <w:rFonts w:hint="default" w:ascii="Symbol" w:hAnsi="Symbol"/>
      </w:rPr>
    </w:lvl>
    <w:lvl w:ilvl="4" w:tplc="C180CBB4" w:tentative="1">
      <w:start w:val="1"/>
      <w:numFmt w:val="bullet"/>
      <w:lvlText w:val="o"/>
      <w:lvlJc w:val="left"/>
      <w:pPr>
        <w:tabs>
          <w:tab w:val="num" w:pos="3957"/>
        </w:tabs>
        <w:ind w:left="3957" w:hanging="360"/>
      </w:pPr>
      <w:rPr>
        <w:rFonts w:hint="default" w:ascii="Courier New" w:hAnsi="Courier New" w:cs="Courier New"/>
      </w:rPr>
    </w:lvl>
    <w:lvl w:ilvl="5" w:tplc="698E04CC" w:tentative="1">
      <w:start w:val="1"/>
      <w:numFmt w:val="bullet"/>
      <w:lvlText w:val=""/>
      <w:lvlJc w:val="left"/>
      <w:pPr>
        <w:tabs>
          <w:tab w:val="num" w:pos="4677"/>
        </w:tabs>
        <w:ind w:left="4677" w:hanging="360"/>
      </w:pPr>
      <w:rPr>
        <w:rFonts w:hint="default" w:ascii="Wingdings" w:hAnsi="Wingdings"/>
      </w:rPr>
    </w:lvl>
    <w:lvl w:ilvl="6" w:tplc="6E46DE44" w:tentative="1">
      <w:start w:val="1"/>
      <w:numFmt w:val="bullet"/>
      <w:lvlText w:val=""/>
      <w:lvlJc w:val="left"/>
      <w:pPr>
        <w:tabs>
          <w:tab w:val="num" w:pos="5397"/>
        </w:tabs>
        <w:ind w:left="5397" w:hanging="360"/>
      </w:pPr>
      <w:rPr>
        <w:rFonts w:hint="default" w:ascii="Symbol" w:hAnsi="Symbol"/>
      </w:rPr>
    </w:lvl>
    <w:lvl w:ilvl="7" w:tplc="62FE43C2" w:tentative="1">
      <w:start w:val="1"/>
      <w:numFmt w:val="bullet"/>
      <w:lvlText w:val="o"/>
      <w:lvlJc w:val="left"/>
      <w:pPr>
        <w:tabs>
          <w:tab w:val="num" w:pos="6117"/>
        </w:tabs>
        <w:ind w:left="6117" w:hanging="360"/>
      </w:pPr>
      <w:rPr>
        <w:rFonts w:hint="default" w:ascii="Courier New" w:hAnsi="Courier New" w:cs="Courier New"/>
      </w:rPr>
    </w:lvl>
    <w:lvl w:ilvl="8" w:tplc="C1E040E8" w:tentative="1">
      <w:start w:val="1"/>
      <w:numFmt w:val="bullet"/>
      <w:lvlText w:val=""/>
      <w:lvlJc w:val="left"/>
      <w:pPr>
        <w:tabs>
          <w:tab w:val="num" w:pos="6837"/>
        </w:tabs>
        <w:ind w:left="6837" w:hanging="360"/>
      </w:pPr>
      <w:rPr>
        <w:rFonts w:hint="default" w:ascii="Wingdings" w:hAnsi="Wingdings"/>
      </w:rPr>
    </w:lvl>
  </w:abstractNum>
  <w:abstractNum w:abstractNumId="45"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3424737">
    <w:abstractNumId w:val="17"/>
  </w:num>
  <w:num w:numId="2" w16cid:durableId="1764842137">
    <w:abstractNumId w:val="40"/>
  </w:num>
  <w:num w:numId="3" w16cid:durableId="16347109">
    <w:abstractNumId w:val="20"/>
  </w:num>
  <w:num w:numId="4" w16cid:durableId="2172103">
    <w:abstractNumId w:val="13"/>
  </w:num>
  <w:num w:numId="5" w16cid:durableId="1186672733">
    <w:abstractNumId w:val="35"/>
  </w:num>
  <w:num w:numId="6" w16cid:durableId="355930014">
    <w:abstractNumId w:val="7"/>
  </w:num>
  <w:num w:numId="7" w16cid:durableId="671221915">
    <w:abstractNumId w:val="28"/>
  </w:num>
  <w:num w:numId="8" w16cid:durableId="205527356">
    <w:abstractNumId w:val="23"/>
  </w:num>
  <w:num w:numId="9" w16cid:durableId="612640034">
    <w:abstractNumId w:val="0"/>
  </w:num>
  <w:num w:numId="10" w16cid:durableId="709721351">
    <w:abstractNumId w:val="44"/>
  </w:num>
  <w:num w:numId="11" w16cid:durableId="221135718">
    <w:abstractNumId w:val="37"/>
  </w:num>
  <w:num w:numId="12" w16cid:durableId="2002157214">
    <w:abstractNumId w:val="29"/>
  </w:num>
  <w:num w:numId="13" w16cid:durableId="1910311700">
    <w:abstractNumId w:val="24"/>
  </w:num>
  <w:num w:numId="14" w16cid:durableId="2124109445">
    <w:abstractNumId w:val="27"/>
  </w:num>
  <w:num w:numId="15" w16cid:durableId="995259543">
    <w:abstractNumId w:val="3"/>
  </w:num>
  <w:num w:numId="16" w16cid:durableId="1855803126">
    <w:abstractNumId w:val="36"/>
  </w:num>
  <w:num w:numId="17" w16cid:durableId="1911651984">
    <w:abstractNumId w:val="19"/>
  </w:num>
  <w:num w:numId="18" w16cid:durableId="1674453684">
    <w:abstractNumId w:val="6"/>
  </w:num>
  <w:num w:numId="19" w16cid:durableId="1840776151">
    <w:abstractNumId w:val="25"/>
  </w:num>
  <w:num w:numId="20" w16cid:durableId="2083023307">
    <w:abstractNumId w:val="9"/>
  </w:num>
  <w:num w:numId="21" w16cid:durableId="671034877">
    <w:abstractNumId w:val="41"/>
  </w:num>
  <w:num w:numId="22" w16cid:durableId="1057509083">
    <w:abstractNumId w:val="34"/>
  </w:num>
  <w:num w:numId="23" w16cid:durableId="1751733560">
    <w:abstractNumId w:val="39"/>
  </w:num>
  <w:num w:numId="24" w16cid:durableId="1750073488">
    <w:abstractNumId w:val="26"/>
  </w:num>
  <w:num w:numId="25" w16cid:durableId="1909802649">
    <w:abstractNumId w:val="14"/>
  </w:num>
  <w:num w:numId="26" w16cid:durableId="548104216">
    <w:abstractNumId w:val="10"/>
  </w:num>
  <w:num w:numId="27" w16cid:durableId="458649128">
    <w:abstractNumId w:val="4"/>
  </w:num>
  <w:num w:numId="28" w16cid:durableId="1347898893">
    <w:abstractNumId w:val="43"/>
  </w:num>
  <w:num w:numId="29" w16cid:durableId="1384406163">
    <w:abstractNumId w:val="12"/>
  </w:num>
  <w:num w:numId="30" w16cid:durableId="1422019480">
    <w:abstractNumId w:val="18"/>
  </w:num>
  <w:num w:numId="31" w16cid:durableId="92946171">
    <w:abstractNumId w:val="16"/>
  </w:num>
  <w:num w:numId="32" w16cid:durableId="177160758">
    <w:abstractNumId w:val="15"/>
  </w:num>
  <w:num w:numId="33" w16cid:durableId="712193737">
    <w:abstractNumId w:val="2"/>
  </w:num>
  <w:num w:numId="34" w16cid:durableId="371422952">
    <w:abstractNumId w:val="2"/>
  </w:num>
  <w:num w:numId="35" w16cid:durableId="852764485">
    <w:abstractNumId w:val="33"/>
  </w:num>
  <w:num w:numId="36" w16cid:durableId="2068799478">
    <w:abstractNumId w:val="31"/>
  </w:num>
  <w:num w:numId="37" w16cid:durableId="1005791192">
    <w:abstractNumId w:val="21"/>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PPIETERS, Sebastien">
    <w15:presenceInfo w15:providerId="AD" w15:userId="S::sebastien.coppieters@enabel.be::dc3f4270-7f90-436f-add8-6a450c866a8a"/>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NotTrackMove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LW_DocType" w:val="NORMAL"/>
  </w:docVars>
  <w:rsids>
    <w:rsidRoot w:val="006D020C"/>
    <w:rsid w:val="00000011"/>
    <w:rsid w:val="0000076B"/>
    <w:rsid w:val="000021F2"/>
    <w:rsid w:val="000032A2"/>
    <w:rsid w:val="00004015"/>
    <w:rsid w:val="0000417A"/>
    <w:rsid w:val="00004446"/>
    <w:rsid w:val="00007681"/>
    <w:rsid w:val="00010250"/>
    <w:rsid w:val="00010D5E"/>
    <w:rsid w:val="000126ED"/>
    <w:rsid w:val="00017E71"/>
    <w:rsid w:val="00021A28"/>
    <w:rsid w:val="0002444C"/>
    <w:rsid w:val="00024687"/>
    <w:rsid w:val="00025AF2"/>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1FF"/>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71F"/>
    <w:rsid w:val="00083C4F"/>
    <w:rsid w:val="00087791"/>
    <w:rsid w:val="00087E51"/>
    <w:rsid w:val="0009274C"/>
    <w:rsid w:val="00093507"/>
    <w:rsid w:val="00095303"/>
    <w:rsid w:val="00096544"/>
    <w:rsid w:val="00096958"/>
    <w:rsid w:val="000A29CE"/>
    <w:rsid w:val="000A35F5"/>
    <w:rsid w:val="000A445B"/>
    <w:rsid w:val="000A53D2"/>
    <w:rsid w:val="000A6410"/>
    <w:rsid w:val="000A6E8C"/>
    <w:rsid w:val="000A7098"/>
    <w:rsid w:val="000A7C4A"/>
    <w:rsid w:val="000B1D73"/>
    <w:rsid w:val="000B1DD5"/>
    <w:rsid w:val="000B2324"/>
    <w:rsid w:val="000B355F"/>
    <w:rsid w:val="000B3BF3"/>
    <w:rsid w:val="000B3DED"/>
    <w:rsid w:val="000B40C5"/>
    <w:rsid w:val="000B5D61"/>
    <w:rsid w:val="000B5DA5"/>
    <w:rsid w:val="000C1F95"/>
    <w:rsid w:val="000C2938"/>
    <w:rsid w:val="000C378A"/>
    <w:rsid w:val="000C40D8"/>
    <w:rsid w:val="000C605B"/>
    <w:rsid w:val="000C6157"/>
    <w:rsid w:val="000C7DC6"/>
    <w:rsid w:val="000D2381"/>
    <w:rsid w:val="000D2566"/>
    <w:rsid w:val="000D38C4"/>
    <w:rsid w:val="000D4011"/>
    <w:rsid w:val="000D4EB2"/>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7EEF"/>
    <w:rsid w:val="00100807"/>
    <w:rsid w:val="00101BC7"/>
    <w:rsid w:val="00101C96"/>
    <w:rsid w:val="00102FB5"/>
    <w:rsid w:val="001043BC"/>
    <w:rsid w:val="001052E2"/>
    <w:rsid w:val="00105D00"/>
    <w:rsid w:val="001073F2"/>
    <w:rsid w:val="00107AE0"/>
    <w:rsid w:val="001136E5"/>
    <w:rsid w:val="001159E8"/>
    <w:rsid w:val="00116A43"/>
    <w:rsid w:val="00117A20"/>
    <w:rsid w:val="0012028E"/>
    <w:rsid w:val="00120B99"/>
    <w:rsid w:val="001256DD"/>
    <w:rsid w:val="00125DA3"/>
    <w:rsid w:val="00126631"/>
    <w:rsid w:val="00127901"/>
    <w:rsid w:val="00127930"/>
    <w:rsid w:val="00130689"/>
    <w:rsid w:val="00130FE9"/>
    <w:rsid w:val="00131110"/>
    <w:rsid w:val="00131EBA"/>
    <w:rsid w:val="00132895"/>
    <w:rsid w:val="00133371"/>
    <w:rsid w:val="00134E18"/>
    <w:rsid w:val="00135539"/>
    <w:rsid w:val="00140243"/>
    <w:rsid w:val="001416DA"/>
    <w:rsid w:val="001428BE"/>
    <w:rsid w:val="00147584"/>
    <w:rsid w:val="00150721"/>
    <w:rsid w:val="00154043"/>
    <w:rsid w:val="00157013"/>
    <w:rsid w:val="00160F3E"/>
    <w:rsid w:val="00166E76"/>
    <w:rsid w:val="00166F80"/>
    <w:rsid w:val="00171C73"/>
    <w:rsid w:val="0017520A"/>
    <w:rsid w:val="001764F4"/>
    <w:rsid w:val="00176B37"/>
    <w:rsid w:val="00177A3C"/>
    <w:rsid w:val="001800D7"/>
    <w:rsid w:val="0018111F"/>
    <w:rsid w:val="0018299F"/>
    <w:rsid w:val="00185A87"/>
    <w:rsid w:val="001873BB"/>
    <w:rsid w:val="0019323A"/>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526"/>
    <w:rsid w:val="001C7803"/>
    <w:rsid w:val="001C7EC8"/>
    <w:rsid w:val="001D157C"/>
    <w:rsid w:val="001D1B77"/>
    <w:rsid w:val="001D1BF9"/>
    <w:rsid w:val="001D6131"/>
    <w:rsid w:val="001D67E0"/>
    <w:rsid w:val="001D7AE3"/>
    <w:rsid w:val="001E1003"/>
    <w:rsid w:val="001E23FD"/>
    <w:rsid w:val="001E34DA"/>
    <w:rsid w:val="001E48AA"/>
    <w:rsid w:val="001F459A"/>
    <w:rsid w:val="001F71DA"/>
    <w:rsid w:val="002018E4"/>
    <w:rsid w:val="002054AD"/>
    <w:rsid w:val="00205D68"/>
    <w:rsid w:val="00210BE1"/>
    <w:rsid w:val="0021270A"/>
    <w:rsid w:val="00212713"/>
    <w:rsid w:val="00213821"/>
    <w:rsid w:val="00213D4D"/>
    <w:rsid w:val="00214CFC"/>
    <w:rsid w:val="00216039"/>
    <w:rsid w:val="00221BED"/>
    <w:rsid w:val="0022343A"/>
    <w:rsid w:val="00224B7D"/>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18E5"/>
    <w:rsid w:val="0026236B"/>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87648"/>
    <w:rsid w:val="0029017B"/>
    <w:rsid w:val="00293203"/>
    <w:rsid w:val="00293AB2"/>
    <w:rsid w:val="00293D77"/>
    <w:rsid w:val="0029608E"/>
    <w:rsid w:val="00296944"/>
    <w:rsid w:val="002A08F5"/>
    <w:rsid w:val="002A368D"/>
    <w:rsid w:val="002A3A5A"/>
    <w:rsid w:val="002A4490"/>
    <w:rsid w:val="002A4761"/>
    <w:rsid w:val="002A7316"/>
    <w:rsid w:val="002A77AC"/>
    <w:rsid w:val="002A7AE0"/>
    <w:rsid w:val="002B0273"/>
    <w:rsid w:val="002B04EE"/>
    <w:rsid w:val="002B44A8"/>
    <w:rsid w:val="002B77F4"/>
    <w:rsid w:val="002C05F7"/>
    <w:rsid w:val="002C5DFD"/>
    <w:rsid w:val="002C77FF"/>
    <w:rsid w:val="002D0C53"/>
    <w:rsid w:val="002D2541"/>
    <w:rsid w:val="002D3CDD"/>
    <w:rsid w:val="002D427C"/>
    <w:rsid w:val="002D6B34"/>
    <w:rsid w:val="002E0582"/>
    <w:rsid w:val="002E0FA4"/>
    <w:rsid w:val="002E203C"/>
    <w:rsid w:val="002E24A1"/>
    <w:rsid w:val="002E2ACA"/>
    <w:rsid w:val="002E2D5E"/>
    <w:rsid w:val="002E35DE"/>
    <w:rsid w:val="002F003E"/>
    <w:rsid w:val="002F158C"/>
    <w:rsid w:val="002F1882"/>
    <w:rsid w:val="002F2A4D"/>
    <w:rsid w:val="002F2D8B"/>
    <w:rsid w:val="002F6BA5"/>
    <w:rsid w:val="0030121F"/>
    <w:rsid w:val="00303244"/>
    <w:rsid w:val="003044BE"/>
    <w:rsid w:val="0030588B"/>
    <w:rsid w:val="00306549"/>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4002"/>
    <w:rsid w:val="003664FF"/>
    <w:rsid w:val="0037285A"/>
    <w:rsid w:val="00377FD1"/>
    <w:rsid w:val="0038002D"/>
    <w:rsid w:val="003804F6"/>
    <w:rsid w:val="00380E00"/>
    <w:rsid w:val="0038140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D09DE"/>
    <w:rsid w:val="003D0FA5"/>
    <w:rsid w:val="003D1C85"/>
    <w:rsid w:val="003D5AF5"/>
    <w:rsid w:val="003D5DF4"/>
    <w:rsid w:val="003D638D"/>
    <w:rsid w:val="003D7FAE"/>
    <w:rsid w:val="003E0C0D"/>
    <w:rsid w:val="003F0590"/>
    <w:rsid w:val="003F0E8B"/>
    <w:rsid w:val="003F3771"/>
    <w:rsid w:val="003F62D9"/>
    <w:rsid w:val="003F67C4"/>
    <w:rsid w:val="003F6A01"/>
    <w:rsid w:val="003F7122"/>
    <w:rsid w:val="003F7CCC"/>
    <w:rsid w:val="004013B0"/>
    <w:rsid w:val="0040156B"/>
    <w:rsid w:val="00402A03"/>
    <w:rsid w:val="00402FC1"/>
    <w:rsid w:val="0040331C"/>
    <w:rsid w:val="0040370E"/>
    <w:rsid w:val="00406997"/>
    <w:rsid w:val="00406EBC"/>
    <w:rsid w:val="00407354"/>
    <w:rsid w:val="004121DE"/>
    <w:rsid w:val="0041297A"/>
    <w:rsid w:val="00413D6E"/>
    <w:rsid w:val="00414182"/>
    <w:rsid w:val="00415BEC"/>
    <w:rsid w:val="004165B8"/>
    <w:rsid w:val="004174C4"/>
    <w:rsid w:val="00417CC9"/>
    <w:rsid w:val="004240E7"/>
    <w:rsid w:val="00425AFF"/>
    <w:rsid w:val="004272FD"/>
    <w:rsid w:val="0042741A"/>
    <w:rsid w:val="00427C1C"/>
    <w:rsid w:val="004300DF"/>
    <w:rsid w:val="00430255"/>
    <w:rsid w:val="004318BE"/>
    <w:rsid w:val="00431C72"/>
    <w:rsid w:val="00433F8B"/>
    <w:rsid w:val="004341C9"/>
    <w:rsid w:val="00434AA7"/>
    <w:rsid w:val="00435E7A"/>
    <w:rsid w:val="00440B1C"/>
    <w:rsid w:val="00445DD6"/>
    <w:rsid w:val="00446627"/>
    <w:rsid w:val="00447D40"/>
    <w:rsid w:val="004503BA"/>
    <w:rsid w:val="00450CBB"/>
    <w:rsid w:val="004515FE"/>
    <w:rsid w:val="00452270"/>
    <w:rsid w:val="0045265B"/>
    <w:rsid w:val="004535D7"/>
    <w:rsid w:val="00454E07"/>
    <w:rsid w:val="004577C0"/>
    <w:rsid w:val="00457FE9"/>
    <w:rsid w:val="004638B5"/>
    <w:rsid w:val="00471EE0"/>
    <w:rsid w:val="00472370"/>
    <w:rsid w:val="00472DDE"/>
    <w:rsid w:val="004736CD"/>
    <w:rsid w:val="0047569C"/>
    <w:rsid w:val="004757C0"/>
    <w:rsid w:val="0047752B"/>
    <w:rsid w:val="0048038B"/>
    <w:rsid w:val="00480F03"/>
    <w:rsid w:val="004827F6"/>
    <w:rsid w:val="00486BE2"/>
    <w:rsid w:val="0048799A"/>
    <w:rsid w:val="004932FC"/>
    <w:rsid w:val="00493688"/>
    <w:rsid w:val="00493975"/>
    <w:rsid w:val="00494E91"/>
    <w:rsid w:val="00494F2F"/>
    <w:rsid w:val="00497572"/>
    <w:rsid w:val="004A029F"/>
    <w:rsid w:val="004A15CF"/>
    <w:rsid w:val="004A2D38"/>
    <w:rsid w:val="004A5F69"/>
    <w:rsid w:val="004B2DF5"/>
    <w:rsid w:val="004B2F56"/>
    <w:rsid w:val="004B3DAF"/>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0DCD"/>
    <w:rsid w:val="004D1592"/>
    <w:rsid w:val="004D2656"/>
    <w:rsid w:val="004D27BE"/>
    <w:rsid w:val="004D2F8B"/>
    <w:rsid w:val="004D7006"/>
    <w:rsid w:val="004D752B"/>
    <w:rsid w:val="004D7B43"/>
    <w:rsid w:val="004D7D01"/>
    <w:rsid w:val="004E005A"/>
    <w:rsid w:val="004E058D"/>
    <w:rsid w:val="004E2537"/>
    <w:rsid w:val="004E516B"/>
    <w:rsid w:val="004E7441"/>
    <w:rsid w:val="004F00D4"/>
    <w:rsid w:val="004F6013"/>
    <w:rsid w:val="004F6553"/>
    <w:rsid w:val="004F6AFB"/>
    <w:rsid w:val="004F777F"/>
    <w:rsid w:val="0050079D"/>
    <w:rsid w:val="005038AB"/>
    <w:rsid w:val="00505020"/>
    <w:rsid w:val="0050533A"/>
    <w:rsid w:val="005056A6"/>
    <w:rsid w:val="00505DCB"/>
    <w:rsid w:val="00506055"/>
    <w:rsid w:val="00507C60"/>
    <w:rsid w:val="0051039C"/>
    <w:rsid w:val="00511FBD"/>
    <w:rsid w:val="005167C4"/>
    <w:rsid w:val="005216B7"/>
    <w:rsid w:val="00521763"/>
    <w:rsid w:val="00525CA3"/>
    <w:rsid w:val="00527CAE"/>
    <w:rsid w:val="00530124"/>
    <w:rsid w:val="00535266"/>
    <w:rsid w:val="00535C34"/>
    <w:rsid w:val="00535CFF"/>
    <w:rsid w:val="00535F99"/>
    <w:rsid w:val="00536728"/>
    <w:rsid w:val="005401DD"/>
    <w:rsid w:val="00540305"/>
    <w:rsid w:val="005417E4"/>
    <w:rsid w:val="005422CE"/>
    <w:rsid w:val="005460DB"/>
    <w:rsid w:val="00546B0E"/>
    <w:rsid w:val="00546E41"/>
    <w:rsid w:val="0055138B"/>
    <w:rsid w:val="00551D8F"/>
    <w:rsid w:val="0055246F"/>
    <w:rsid w:val="00553D13"/>
    <w:rsid w:val="00554FFF"/>
    <w:rsid w:val="00555A87"/>
    <w:rsid w:val="00556727"/>
    <w:rsid w:val="00556EBE"/>
    <w:rsid w:val="0056078F"/>
    <w:rsid w:val="005634C1"/>
    <w:rsid w:val="00564C51"/>
    <w:rsid w:val="00565E06"/>
    <w:rsid w:val="005660D9"/>
    <w:rsid w:val="0056671C"/>
    <w:rsid w:val="005727DD"/>
    <w:rsid w:val="005730DB"/>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4110"/>
    <w:rsid w:val="005C7BB1"/>
    <w:rsid w:val="005D0242"/>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C20"/>
    <w:rsid w:val="00604FC3"/>
    <w:rsid w:val="00606345"/>
    <w:rsid w:val="006065C2"/>
    <w:rsid w:val="00606A73"/>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678E"/>
    <w:rsid w:val="00641183"/>
    <w:rsid w:val="0064121B"/>
    <w:rsid w:val="00641789"/>
    <w:rsid w:val="0064488E"/>
    <w:rsid w:val="00644BC9"/>
    <w:rsid w:val="006451EA"/>
    <w:rsid w:val="00645CB8"/>
    <w:rsid w:val="00645DDF"/>
    <w:rsid w:val="00656F7C"/>
    <w:rsid w:val="006609BD"/>
    <w:rsid w:val="00662543"/>
    <w:rsid w:val="0066422E"/>
    <w:rsid w:val="006649A8"/>
    <w:rsid w:val="006663D6"/>
    <w:rsid w:val="00667C27"/>
    <w:rsid w:val="00667C8F"/>
    <w:rsid w:val="006710DF"/>
    <w:rsid w:val="00674006"/>
    <w:rsid w:val="0067602F"/>
    <w:rsid w:val="006761D2"/>
    <w:rsid w:val="00677AD5"/>
    <w:rsid w:val="00677EFD"/>
    <w:rsid w:val="00682973"/>
    <w:rsid w:val="00682DA7"/>
    <w:rsid w:val="006844B6"/>
    <w:rsid w:val="00690FE2"/>
    <w:rsid w:val="00693B2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412"/>
    <w:rsid w:val="006B69E7"/>
    <w:rsid w:val="006B7A36"/>
    <w:rsid w:val="006C060E"/>
    <w:rsid w:val="006C073B"/>
    <w:rsid w:val="006C18D8"/>
    <w:rsid w:val="006C3FF5"/>
    <w:rsid w:val="006C532D"/>
    <w:rsid w:val="006C7507"/>
    <w:rsid w:val="006D0001"/>
    <w:rsid w:val="006D020C"/>
    <w:rsid w:val="006D0C26"/>
    <w:rsid w:val="006D2E4D"/>
    <w:rsid w:val="006D339D"/>
    <w:rsid w:val="006D4BF8"/>
    <w:rsid w:val="006D4CD8"/>
    <w:rsid w:val="006D63A2"/>
    <w:rsid w:val="006D63A7"/>
    <w:rsid w:val="006E1CFA"/>
    <w:rsid w:val="006E4503"/>
    <w:rsid w:val="006E4923"/>
    <w:rsid w:val="006E4977"/>
    <w:rsid w:val="006E499E"/>
    <w:rsid w:val="006E6B94"/>
    <w:rsid w:val="006E6D76"/>
    <w:rsid w:val="006E74AF"/>
    <w:rsid w:val="006E76E7"/>
    <w:rsid w:val="006E78F8"/>
    <w:rsid w:val="006F0563"/>
    <w:rsid w:val="006F0EBE"/>
    <w:rsid w:val="006F3B7D"/>
    <w:rsid w:val="006F69DD"/>
    <w:rsid w:val="006F6E0E"/>
    <w:rsid w:val="006F6F4D"/>
    <w:rsid w:val="006F7B2E"/>
    <w:rsid w:val="0070064D"/>
    <w:rsid w:val="00702A4C"/>
    <w:rsid w:val="007104D9"/>
    <w:rsid w:val="00714514"/>
    <w:rsid w:val="007157B7"/>
    <w:rsid w:val="007170C0"/>
    <w:rsid w:val="00717CED"/>
    <w:rsid w:val="0072304C"/>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45ED"/>
    <w:rsid w:val="00744875"/>
    <w:rsid w:val="00745265"/>
    <w:rsid w:val="00746223"/>
    <w:rsid w:val="00746360"/>
    <w:rsid w:val="00747D20"/>
    <w:rsid w:val="00750202"/>
    <w:rsid w:val="00752E53"/>
    <w:rsid w:val="00753D1E"/>
    <w:rsid w:val="007545A7"/>
    <w:rsid w:val="0075650E"/>
    <w:rsid w:val="007566BB"/>
    <w:rsid w:val="007567A9"/>
    <w:rsid w:val="00756E99"/>
    <w:rsid w:val="00757763"/>
    <w:rsid w:val="007605F9"/>
    <w:rsid w:val="00762804"/>
    <w:rsid w:val="00762DFA"/>
    <w:rsid w:val="0076405A"/>
    <w:rsid w:val="007647F7"/>
    <w:rsid w:val="00765C07"/>
    <w:rsid w:val="00771E02"/>
    <w:rsid w:val="00772A7F"/>
    <w:rsid w:val="0077338E"/>
    <w:rsid w:val="007746A1"/>
    <w:rsid w:val="00775CED"/>
    <w:rsid w:val="00777007"/>
    <w:rsid w:val="00781377"/>
    <w:rsid w:val="00781A37"/>
    <w:rsid w:val="00781D06"/>
    <w:rsid w:val="007820DE"/>
    <w:rsid w:val="00783AC4"/>
    <w:rsid w:val="00785E19"/>
    <w:rsid w:val="00787106"/>
    <w:rsid w:val="00791003"/>
    <w:rsid w:val="00792B5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9EC"/>
    <w:rsid w:val="007B2F8D"/>
    <w:rsid w:val="007B4DC3"/>
    <w:rsid w:val="007B7B1D"/>
    <w:rsid w:val="007C342A"/>
    <w:rsid w:val="007C408C"/>
    <w:rsid w:val="007C5257"/>
    <w:rsid w:val="007C5FA8"/>
    <w:rsid w:val="007C7B0B"/>
    <w:rsid w:val="007C7D02"/>
    <w:rsid w:val="007D2DD4"/>
    <w:rsid w:val="007D3118"/>
    <w:rsid w:val="007D3F5E"/>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B27"/>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2E58"/>
    <w:rsid w:val="008933D6"/>
    <w:rsid w:val="0089351F"/>
    <w:rsid w:val="00893679"/>
    <w:rsid w:val="0089393B"/>
    <w:rsid w:val="00894025"/>
    <w:rsid w:val="008944DF"/>
    <w:rsid w:val="008956CE"/>
    <w:rsid w:val="008963CD"/>
    <w:rsid w:val="00897C2D"/>
    <w:rsid w:val="008A0145"/>
    <w:rsid w:val="008A1C20"/>
    <w:rsid w:val="008A2BB9"/>
    <w:rsid w:val="008A370D"/>
    <w:rsid w:val="008A5C8D"/>
    <w:rsid w:val="008A766E"/>
    <w:rsid w:val="008B1BC3"/>
    <w:rsid w:val="008B28E6"/>
    <w:rsid w:val="008B448D"/>
    <w:rsid w:val="008B764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DE4"/>
    <w:rsid w:val="008F0C87"/>
    <w:rsid w:val="008F2EE2"/>
    <w:rsid w:val="008F329F"/>
    <w:rsid w:val="008F368F"/>
    <w:rsid w:val="008F3E77"/>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4E80"/>
    <w:rsid w:val="00945F82"/>
    <w:rsid w:val="00953119"/>
    <w:rsid w:val="00953351"/>
    <w:rsid w:val="00954D66"/>
    <w:rsid w:val="00954ED3"/>
    <w:rsid w:val="009613DC"/>
    <w:rsid w:val="00962819"/>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FA2"/>
    <w:rsid w:val="0099395B"/>
    <w:rsid w:val="00996B73"/>
    <w:rsid w:val="009A03E7"/>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198B"/>
    <w:rsid w:val="009E2851"/>
    <w:rsid w:val="009E2921"/>
    <w:rsid w:val="009E4F90"/>
    <w:rsid w:val="009F15B8"/>
    <w:rsid w:val="009F2476"/>
    <w:rsid w:val="009F4E47"/>
    <w:rsid w:val="009F6C8B"/>
    <w:rsid w:val="009F6FF2"/>
    <w:rsid w:val="00A009CA"/>
    <w:rsid w:val="00A024E1"/>
    <w:rsid w:val="00A06558"/>
    <w:rsid w:val="00A07AEC"/>
    <w:rsid w:val="00A101D9"/>
    <w:rsid w:val="00A1047A"/>
    <w:rsid w:val="00A107D8"/>
    <w:rsid w:val="00A13051"/>
    <w:rsid w:val="00A13666"/>
    <w:rsid w:val="00A13A98"/>
    <w:rsid w:val="00A156C9"/>
    <w:rsid w:val="00A2047C"/>
    <w:rsid w:val="00A220BB"/>
    <w:rsid w:val="00A313B2"/>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EAB"/>
    <w:rsid w:val="00AC22CC"/>
    <w:rsid w:val="00AC24CD"/>
    <w:rsid w:val="00AC3FA5"/>
    <w:rsid w:val="00AC422D"/>
    <w:rsid w:val="00AC6B94"/>
    <w:rsid w:val="00AD0262"/>
    <w:rsid w:val="00AD16DE"/>
    <w:rsid w:val="00AD2010"/>
    <w:rsid w:val="00AD3A42"/>
    <w:rsid w:val="00AD52D6"/>
    <w:rsid w:val="00AD68D8"/>
    <w:rsid w:val="00AD6AE9"/>
    <w:rsid w:val="00AE02C6"/>
    <w:rsid w:val="00AE19C1"/>
    <w:rsid w:val="00AE4087"/>
    <w:rsid w:val="00AE4B26"/>
    <w:rsid w:val="00AE59CD"/>
    <w:rsid w:val="00AF0437"/>
    <w:rsid w:val="00AF2118"/>
    <w:rsid w:val="00AF3505"/>
    <w:rsid w:val="00AF460E"/>
    <w:rsid w:val="00AF5723"/>
    <w:rsid w:val="00AF6864"/>
    <w:rsid w:val="00B00200"/>
    <w:rsid w:val="00B04C8E"/>
    <w:rsid w:val="00B055A7"/>
    <w:rsid w:val="00B05F67"/>
    <w:rsid w:val="00B07C33"/>
    <w:rsid w:val="00B10299"/>
    <w:rsid w:val="00B10CB9"/>
    <w:rsid w:val="00B161C9"/>
    <w:rsid w:val="00B1669E"/>
    <w:rsid w:val="00B20D10"/>
    <w:rsid w:val="00B20F26"/>
    <w:rsid w:val="00B22AC9"/>
    <w:rsid w:val="00B22F59"/>
    <w:rsid w:val="00B24679"/>
    <w:rsid w:val="00B25A96"/>
    <w:rsid w:val="00B31E1C"/>
    <w:rsid w:val="00B329BF"/>
    <w:rsid w:val="00B32B06"/>
    <w:rsid w:val="00B332CC"/>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5F66"/>
    <w:rsid w:val="00B660E2"/>
    <w:rsid w:val="00B70248"/>
    <w:rsid w:val="00B70931"/>
    <w:rsid w:val="00B72AB6"/>
    <w:rsid w:val="00B75D3C"/>
    <w:rsid w:val="00B7608B"/>
    <w:rsid w:val="00B80081"/>
    <w:rsid w:val="00B821EB"/>
    <w:rsid w:val="00B8291A"/>
    <w:rsid w:val="00B8388E"/>
    <w:rsid w:val="00B84A06"/>
    <w:rsid w:val="00B850CD"/>
    <w:rsid w:val="00B86EFC"/>
    <w:rsid w:val="00B9091A"/>
    <w:rsid w:val="00B90D37"/>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D74CB"/>
    <w:rsid w:val="00BE0075"/>
    <w:rsid w:val="00BE0B17"/>
    <w:rsid w:val="00BE1297"/>
    <w:rsid w:val="00BE1C81"/>
    <w:rsid w:val="00BE3248"/>
    <w:rsid w:val="00BE66FD"/>
    <w:rsid w:val="00BF080B"/>
    <w:rsid w:val="00BF2F7E"/>
    <w:rsid w:val="00BF6F65"/>
    <w:rsid w:val="00C00ED3"/>
    <w:rsid w:val="00C036B6"/>
    <w:rsid w:val="00C07644"/>
    <w:rsid w:val="00C12647"/>
    <w:rsid w:val="00C13661"/>
    <w:rsid w:val="00C13A9A"/>
    <w:rsid w:val="00C13B94"/>
    <w:rsid w:val="00C140C4"/>
    <w:rsid w:val="00C17532"/>
    <w:rsid w:val="00C2071E"/>
    <w:rsid w:val="00C248B3"/>
    <w:rsid w:val="00C24976"/>
    <w:rsid w:val="00C24CC3"/>
    <w:rsid w:val="00C251FF"/>
    <w:rsid w:val="00C25984"/>
    <w:rsid w:val="00C26670"/>
    <w:rsid w:val="00C30AE1"/>
    <w:rsid w:val="00C3216F"/>
    <w:rsid w:val="00C338C4"/>
    <w:rsid w:val="00C33BB3"/>
    <w:rsid w:val="00C33CEA"/>
    <w:rsid w:val="00C347E4"/>
    <w:rsid w:val="00C35159"/>
    <w:rsid w:val="00C35A81"/>
    <w:rsid w:val="00C3699D"/>
    <w:rsid w:val="00C40364"/>
    <w:rsid w:val="00C411EF"/>
    <w:rsid w:val="00C42FDE"/>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5153"/>
    <w:rsid w:val="00C7647D"/>
    <w:rsid w:val="00C8065F"/>
    <w:rsid w:val="00C814A8"/>
    <w:rsid w:val="00C81822"/>
    <w:rsid w:val="00C82C6C"/>
    <w:rsid w:val="00C830E0"/>
    <w:rsid w:val="00C837E1"/>
    <w:rsid w:val="00C85BF4"/>
    <w:rsid w:val="00C85E14"/>
    <w:rsid w:val="00C87098"/>
    <w:rsid w:val="00C87805"/>
    <w:rsid w:val="00C878A9"/>
    <w:rsid w:val="00C91A0E"/>
    <w:rsid w:val="00C9252D"/>
    <w:rsid w:val="00C92E56"/>
    <w:rsid w:val="00C95C18"/>
    <w:rsid w:val="00C969CF"/>
    <w:rsid w:val="00C96AF6"/>
    <w:rsid w:val="00CA09F8"/>
    <w:rsid w:val="00CA1624"/>
    <w:rsid w:val="00CA42E0"/>
    <w:rsid w:val="00CA457B"/>
    <w:rsid w:val="00CA4E88"/>
    <w:rsid w:val="00CA505E"/>
    <w:rsid w:val="00CA5955"/>
    <w:rsid w:val="00CA6ABA"/>
    <w:rsid w:val="00CB2181"/>
    <w:rsid w:val="00CB29EB"/>
    <w:rsid w:val="00CB48AC"/>
    <w:rsid w:val="00CB79EE"/>
    <w:rsid w:val="00CC0411"/>
    <w:rsid w:val="00CC2680"/>
    <w:rsid w:val="00CC4558"/>
    <w:rsid w:val="00CC51E1"/>
    <w:rsid w:val="00CC5876"/>
    <w:rsid w:val="00CC7CE1"/>
    <w:rsid w:val="00CD0A24"/>
    <w:rsid w:val="00CD4711"/>
    <w:rsid w:val="00CD4D7D"/>
    <w:rsid w:val="00CD6066"/>
    <w:rsid w:val="00CD761E"/>
    <w:rsid w:val="00CD7C3A"/>
    <w:rsid w:val="00CE3690"/>
    <w:rsid w:val="00CE6312"/>
    <w:rsid w:val="00CE7786"/>
    <w:rsid w:val="00CE7B55"/>
    <w:rsid w:val="00CF276A"/>
    <w:rsid w:val="00CF4C9A"/>
    <w:rsid w:val="00CF6331"/>
    <w:rsid w:val="00D00A2D"/>
    <w:rsid w:val="00D014A9"/>
    <w:rsid w:val="00D04DCB"/>
    <w:rsid w:val="00D058C1"/>
    <w:rsid w:val="00D05E11"/>
    <w:rsid w:val="00D0757C"/>
    <w:rsid w:val="00D07DC7"/>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37AE"/>
    <w:rsid w:val="00D561BA"/>
    <w:rsid w:val="00D56338"/>
    <w:rsid w:val="00D56C45"/>
    <w:rsid w:val="00D57307"/>
    <w:rsid w:val="00D60B90"/>
    <w:rsid w:val="00D61F4C"/>
    <w:rsid w:val="00D62B35"/>
    <w:rsid w:val="00D6332D"/>
    <w:rsid w:val="00D654D6"/>
    <w:rsid w:val="00D71FE0"/>
    <w:rsid w:val="00D72DAD"/>
    <w:rsid w:val="00D73B6F"/>
    <w:rsid w:val="00D756AE"/>
    <w:rsid w:val="00D75D64"/>
    <w:rsid w:val="00D820E4"/>
    <w:rsid w:val="00D8383A"/>
    <w:rsid w:val="00D84AE2"/>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B70"/>
    <w:rsid w:val="00DA6DBA"/>
    <w:rsid w:val="00DA7338"/>
    <w:rsid w:val="00DB0DB3"/>
    <w:rsid w:val="00DB18E4"/>
    <w:rsid w:val="00DB1CFB"/>
    <w:rsid w:val="00DB1FEA"/>
    <w:rsid w:val="00DB212E"/>
    <w:rsid w:val="00DB3728"/>
    <w:rsid w:val="00DB3B1D"/>
    <w:rsid w:val="00DC0A23"/>
    <w:rsid w:val="00DC0C33"/>
    <w:rsid w:val="00DC5E81"/>
    <w:rsid w:val="00DC7243"/>
    <w:rsid w:val="00DD37D7"/>
    <w:rsid w:val="00DD3C42"/>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1DC"/>
    <w:rsid w:val="00DF4788"/>
    <w:rsid w:val="00DF60B9"/>
    <w:rsid w:val="00E00342"/>
    <w:rsid w:val="00E01C02"/>
    <w:rsid w:val="00E02A80"/>
    <w:rsid w:val="00E068D2"/>
    <w:rsid w:val="00E07814"/>
    <w:rsid w:val="00E10FA9"/>
    <w:rsid w:val="00E13DBC"/>
    <w:rsid w:val="00E146DF"/>
    <w:rsid w:val="00E156EE"/>
    <w:rsid w:val="00E15FD8"/>
    <w:rsid w:val="00E1610B"/>
    <w:rsid w:val="00E16202"/>
    <w:rsid w:val="00E1678F"/>
    <w:rsid w:val="00E16A54"/>
    <w:rsid w:val="00E238C8"/>
    <w:rsid w:val="00E266BC"/>
    <w:rsid w:val="00E308B2"/>
    <w:rsid w:val="00E31E99"/>
    <w:rsid w:val="00E33FEE"/>
    <w:rsid w:val="00E40EE0"/>
    <w:rsid w:val="00E4406F"/>
    <w:rsid w:val="00E44139"/>
    <w:rsid w:val="00E44342"/>
    <w:rsid w:val="00E45615"/>
    <w:rsid w:val="00E46C0C"/>
    <w:rsid w:val="00E47DA0"/>
    <w:rsid w:val="00E5050E"/>
    <w:rsid w:val="00E50D79"/>
    <w:rsid w:val="00E53656"/>
    <w:rsid w:val="00E54B9F"/>
    <w:rsid w:val="00E60399"/>
    <w:rsid w:val="00E60DD0"/>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905B3"/>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51A"/>
    <w:rsid w:val="00EB060D"/>
    <w:rsid w:val="00EB191D"/>
    <w:rsid w:val="00EB2ED7"/>
    <w:rsid w:val="00EB309E"/>
    <w:rsid w:val="00EB3564"/>
    <w:rsid w:val="00EB42B4"/>
    <w:rsid w:val="00EB6113"/>
    <w:rsid w:val="00EB6A66"/>
    <w:rsid w:val="00EC02E6"/>
    <w:rsid w:val="00EC0D9F"/>
    <w:rsid w:val="00EC12D2"/>
    <w:rsid w:val="00EC3EF9"/>
    <w:rsid w:val="00EC3FF5"/>
    <w:rsid w:val="00EC5BEC"/>
    <w:rsid w:val="00EC63BB"/>
    <w:rsid w:val="00EC67EB"/>
    <w:rsid w:val="00EC6834"/>
    <w:rsid w:val="00EC73F6"/>
    <w:rsid w:val="00EC765B"/>
    <w:rsid w:val="00EC7A3A"/>
    <w:rsid w:val="00ED0EE0"/>
    <w:rsid w:val="00ED5664"/>
    <w:rsid w:val="00ED59DE"/>
    <w:rsid w:val="00ED5EB7"/>
    <w:rsid w:val="00ED717D"/>
    <w:rsid w:val="00ED7E0C"/>
    <w:rsid w:val="00EE203D"/>
    <w:rsid w:val="00EE6111"/>
    <w:rsid w:val="00EE6505"/>
    <w:rsid w:val="00EE6572"/>
    <w:rsid w:val="00EF0534"/>
    <w:rsid w:val="00EF05AB"/>
    <w:rsid w:val="00EF0BC6"/>
    <w:rsid w:val="00EF1036"/>
    <w:rsid w:val="00EF12DE"/>
    <w:rsid w:val="00EF2FDF"/>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4EA"/>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619"/>
    <w:rsid w:val="00F51E81"/>
    <w:rsid w:val="00F52731"/>
    <w:rsid w:val="00F53099"/>
    <w:rsid w:val="00F53990"/>
    <w:rsid w:val="00F54CE4"/>
    <w:rsid w:val="00F573F7"/>
    <w:rsid w:val="00F578C0"/>
    <w:rsid w:val="00F60980"/>
    <w:rsid w:val="00F60D2E"/>
    <w:rsid w:val="00F61513"/>
    <w:rsid w:val="00F61781"/>
    <w:rsid w:val="00F64567"/>
    <w:rsid w:val="00F655C9"/>
    <w:rsid w:val="00F65FA2"/>
    <w:rsid w:val="00F66DB9"/>
    <w:rsid w:val="00F678CC"/>
    <w:rsid w:val="00F7142A"/>
    <w:rsid w:val="00F72D98"/>
    <w:rsid w:val="00F73400"/>
    <w:rsid w:val="00F7567A"/>
    <w:rsid w:val="00F81A1E"/>
    <w:rsid w:val="00F82A66"/>
    <w:rsid w:val="00F82BDC"/>
    <w:rsid w:val="00F85574"/>
    <w:rsid w:val="00F8769E"/>
    <w:rsid w:val="00F87FFD"/>
    <w:rsid w:val="00F9178C"/>
    <w:rsid w:val="00F92CE1"/>
    <w:rsid w:val="00F97D96"/>
    <w:rsid w:val="00FA0318"/>
    <w:rsid w:val="00FA521C"/>
    <w:rsid w:val="00FA5E72"/>
    <w:rsid w:val="00FB0146"/>
    <w:rsid w:val="00FB0E92"/>
    <w:rsid w:val="00FB2200"/>
    <w:rsid w:val="00FB5610"/>
    <w:rsid w:val="00FB619D"/>
    <w:rsid w:val="00FB6894"/>
    <w:rsid w:val="00FC0293"/>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4B94"/>
    <w:rsid w:val="00FF0924"/>
    <w:rsid w:val="00FF3E71"/>
    <w:rsid w:val="00FF5344"/>
    <w:rsid w:val="00FF5976"/>
    <w:rsid w:val="044A651A"/>
    <w:rsid w:val="04E156DF"/>
    <w:rsid w:val="0B03367D"/>
    <w:rsid w:val="0E34AA59"/>
    <w:rsid w:val="11985F85"/>
    <w:rsid w:val="1C47C95F"/>
    <w:rsid w:val="21939327"/>
    <w:rsid w:val="21D9B404"/>
    <w:rsid w:val="37249CA7"/>
    <w:rsid w:val="3785976B"/>
    <w:rsid w:val="3A903BFA"/>
    <w:rsid w:val="3F015FEC"/>
    <w:rsid w:val="3F97DB87"/>
    <w:rsid w:val="51FA9FA5"/>
    <w:rsid w:val="56AF0F36"/>
    <w:rsid w:val="5AFA1F72"/>
    <w:rsid w:val="66A36952"/>
    <w:rsid w:val="6866C247"/>
    <w:rsid w:val="7C1DA1C1"/>
    <w:rsid w:val="7E5C33FA"/>
    <w:rsid w:val="7F55008B"/>
    <w:rsid w:val="7FBB5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5A8B74BC"/>
  <w15:docId w15:val="{40D9F6E2-A1A3-4C9C-8DDF-FB98B4DF01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21E3A"/>
    <w:rPr>
      <w:snapToGrid w:val="0"/>
      <w:sz w:val="24"/>
      <w:lang w:val="fr-FR" w:eastAsia="en-US"/>
    </w:rPr>
  </w:style>
  <w:style w:type="paragraph" w:styleId="Titre1">
    <w:name w:val="heading 1"/>
    <w:basedOn w:val="Normal"/>
    <w:next w:val="Normal"/>
    <w:link w:val="Titre1Car"/>
    <w:autoRedefine/>
    <w:qFormat/>
    <w:rsid w:val="00E02A80"/>
    <w:pPr>
      <w:keepNext/>
      <w:numPr>
        <w:numId w:val="33"/>
      </w:numPr>
      <w:spacing w:before="240" w:after="240"/>
      <w:outlineLvl w:val="0"/>
    </w:pPr>
    <w:rPr>
      <w:rFonts w:ascii="Georgia" w:hAnsi="Georgia" w:cs="Arial"/>
      <w:b/>
      <w:caps/>
      <w:color w:val="1F497D"/>
      <w:spacing w:val="20"/>
      <w:kern w:val="28"/>
      <w:sz w:val="28"/>
      <w:szCs w:val="28"/>
      <w:lang w:val="fr-BE"/>
    </w:rPr>
  </w:style>
  <w:style w:type="paragraph" w:styleId="Titre2">
    <w:name w:val="heading 2"/>
    <w:basedOn w:val="Titre1"/>
    <w:next w:val="Normal"/>
    <w:link w:val="Titre2Car"/>
    <w:autoRedefine/>
    <w:qFormat/>
    <w:rsid w:val="00BE1C81"/>
    <w:pPr>
      <w:numPr>
        <w:ilvl w:val="1"/>
      </w:numPr>
      <w:spacing w:after="120"/>
      <w:ind w:left="578" w:hanging="578"/>
      <w:jc w:val="both"/>
      <w:outlineLvl w:val="1"/>
    </w:pPr>
    <w:rPr>
      <w:sz w:val="24"/>
      <w:szCs w:val="24"/>
    </w:rPr>
  </w:style>
  <w:style w:type="paragraph" w:styleId="Titre3">
    <w:name w:val="heading 3"/>
    <w:basedOn w:val="Normal"/>
    <w:next w:val="Normal"/>
    <w:autoRedefine/>
    <w:qFormat/>
    <w:rsid w:val="00BE1C81"/>
    <w:pPr>
      <w:keepNext/>
      <w:keepLines/>
      <w:numPr>
        <w:ilvl w:val="2"/>
        <w:numId w:val="33"/>
      </w:numPr>
      <w:tabs>
        <w:tab w:val="left" w:pos="1134"/>
      </w:tabs>
      <w:spacing w:before="240" w:after="120"/>
      <w:ind w:left="1134" w:hanging="1134"/>
      <w:outlineLvl w:val="2"/>
    </w:pPr>
    <w:rPr>
      <w:rFonts w:ascii="Arial" w:hAnsi="Arial" w:cs="Arial"/>
      <w:b/>
      <w:bCs/>
      <w:szCs w:val="24"/>
      <w:lang w:val="fr-BE"/>
    </w:rPr>
  </w:style>
  <w:style w:type="paragraph" w:styleId="Titre4">
    <w:name w:val="heading 4"/>
    <w:basedOn w:val="Titre3"/>
    <w:next w:val="Normal"/>
    <w:autoRedefine/>
    <w:qFormat/>
    <w:rsid w:val="00FA521C"/>
    <w:pPr>
      <w:numPr>
        <w:ilvl w:val="3"/>
      </w:numPr>
      <w:spacing w:before="120"/>
      <w:ind w:left="862" w:hanging="862"/>
      <w:outlineLvl w:val="3"/>
    </w:pPr>
    <w:rPr>
      <w:rFonts w:ascii="Georgia" w:hAnsi="Georgia"/>
      <w:bCs w:val="0"/>
      <w:color w:val="404040"/>
      <w:sz w:val="20"/>
      <w:szCs w:val="20"/>
    </w:rPr>
  </w:style>
  <w:style w:type="paragraph" w:styleId="Titre5">
    <w:name w:val="heading 5"/>
    <w:basedOn w:val="Normal"/>
    <w:next w:val="Normal"/>
    <w:link w:val="Titre5Car"/>
    <w:autoRedefine/>
    <w:qFormat/>
    <w:rsid w:val="00494E91"/>
    <w:pPr>
      <w:keepNext/>
      <w:numPr>
        <w:ilvl w:val="4"/>
        <w:numId w:val="33"/>
      </w:numPr>
      <w:spacing w:before="120"/>
      <w:outlineLvl w:val="4"/>
    </w:pPr>
    <w:rPr>
      <w:b/>
    </w:rPr>
  </w:style>
  <w:style w:type="paragraph" w:styleId="Titre6">
    <w:name w:val="heading 6"/>
    <w:basedOn w:val="Normal"/>
    <w:next w:val="Normal"/>
    <w:qFormat/>
    <w:rsid w:val="00C33BB3"/>
    <w:pPr>
      <w:numPr>
        <w:ilvl w:val="5"/>
        <w:numId w:val="33"/>
      </w:numPr>
      <w:spacing w:before="240" w:after="60"/>
      <w:outlineLvl w:val="5"/>
    </w:pPr>
    <w:rPr>
      <w:b/>
      <w:bCs/>
      <w:sz w:val="22"/>
      <w:szCs w:val="22"/>
    </w:rPr>
  </w:style>
  <w:style w:type="paragraph" w:styleId="Titre7">
    <w:name w:val="heading 7"/>
    <w:basedOn w:val="Normal"/>
    <w:next w:val="Normal"/>
    <w:qFormat/>
    <w:rsid w:val="00C33BB3"/>
    <w:pPr>
      <w:numPr>
        <w:ilvl w:val="6"/>
        <w:numId w:val="33"/>
      </w:numPr>
      <w:spacing w:before="240" w:after="60"/>
      <w:outlineLvl w:val="6"/>
    </w:pPr>
    <w:rPr>
      <w:szCs w:val="24"/>
    </w:rPr>
  </w:style>
  <w:style w:type="paragraph" w:styleId="Titre8">
    <w:name w:val="heading 8"/>
    <w:basedOn w:val="Normal"/>
    <w:next w:val="Normal"/>
    <w:qFormat/>
    <w:rsid w:val="00C33BB3"/>
    <w:pPr>
      <w:numPr>
        <w:ilvl w:val="7"/>
        <w:numId w:val="33"/>
      </w:numPr>
      <w:spacing w:before="240" w:after="60"/>
      <w:outlineLvl w:val="7"/>
    </w:pPr>
    <w:rPr>
      <w:i/>
      <w:iCs/>
      <w:szCs w:val="24"/>
    </w:rPr>
  </w:style>
  <w:style w:type="paragraph" w:styleId="Titre9">
    <w:name w:val="heading 9"/>
    <w:basedOn w:val="Normal"/>
    <w:next w:val="Normal"/>
    <w:qFormat/>
    <w:rsid w:val="00C33BB3"/>
    <w:pPr>
      <w:numPr>
        <w:ilvl w:val="8"/>
        <w:numId w:val="33"/>
      </w:numPr>
      <w:spacing w:before="240" w:after="60"/>
      <w:outlineLvl w:val="8"/>
    </w:pPr>
    <w:rPr>
      <w:rFonts w:ascii="Arial" w:hAnsi="Arial" w:cs="Arial"/>
      <w:sz w:val="22"/>
      <w:szCs w:val="22"/>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Application1" w:customStyle="1">
    <w:name w:val="Application1"/>
    <w:basedOn w:val="Titre1"/>
    <w:next w:val="Application2"/>
    <w:pPr>
      <w:pageBreakBefore/>
      <w:widowControl w:val="0"/>
      <w:tabs>
        <w:tab w:val="num" w:pos="720"/>
      </w:tabs>
      <w:spacing w:before="0" w:after="480"/>
      <w:ind w:left="360" w:hanging="360"/>
    </w:pPr>
    <w:rPr>
      <w:caps w:val="0"/>
    </w:rPr>
  </w:style>
  <w:style w:type="paragraph" w:styleId="Application2" w:customStyle="1">
    <w:name w:val="Application2"/>
    <w:basedOn w:val="Normal"/>
    <w:autoRedefine/>
    <w:rsid w:val="00A220BB"/>
    <w:pPr>
      <w:widowControl w:val="0"/>
      <w:suppressAutoHyphens/>
      <w:spacing w:before="120" w:after="120"/>
      <w:jc w:val="both"/>
    </w:pPr>
    <w:rPr>
      <w:kern w:val="28"/>
      <w:sz w:val="22"/>
      <w:szCs w:val="22"/>
    </w:rPr>
  </w:style>
  <w:style w:type="paragraph" w:styleId="Application3" w:customStyle="1">
    <w:name w:val="Application3"/>
    <w:basedOn w:val="Normal"/>
    <w:autoRedefine/>
    <w:pPr>
      <w:widowControl w:val="0"/>
      <w:tabs>
        <w:tab w:val="right" w:pos="8789"/>
      </w:tabs>
      <w:suppressAutoHyphens/>
      <w:ind w:left="567" w:hanging="567"/>
    </w:pPr>
    <w:rPr>
      <w:rFonts w:ascii="Arial" w:hAnsi="Arial"/>
      <w:spacing w:val="-2"/>
      <w:sz w:val="22"/>
    </w:rPr>
  </w:style>
  <w:style w:type="paragraph" w:styleId="Titre">
    <w:name w:val="Title"/>
    <w:basedOn w:val="Normal"/>
    <w:qFormat/>
    <w:pPr>
      <w:widowControl w:val="0"/>
      <w:tabs>
        <w:tab w:val="left" w:pos="-720"/>
      </w:tabs>
      <w:suppressAutoHyphens/>
      <w:jc w:val="center"/>
    </w:pPr>
    <w:rPr>
      <w:b/>
      <w:sz w:val="48"/>
      <w:lang w:val="en-US"/>
    </w:rPr>
  </w:style>
  <w:style w:type="paragraph" w:styleId="Text1" w:customStyle="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Appelnotedebasdep">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Notedebasdepage">
    <w:name w:val="footnote text"/>
    <w:aliases w:val="Footnote Text Char1,Footnote Text Char Char,Char"/>
    <w:basedOn w:val="Normal"/>
    <w:link w:val="NotedebasdepageCar"/>
    <w:autoRedefine/>
    <w:semiHidden/>
    <w:rsid w:val="00D07DC7"/>
    <w:pPr>
      <w:widowControl w:val="0"/>
      <w:tabs>
        <w:tab w:val="left" w:pos="142"/>
        <w:tab w:val="left" w:pos="3261"/>
      </w:tabs>
      <w:suppressAutoHyphens/>
      <w:spacing w:after="120"/>
      <w:ind w:left="142" w:hanging="142"/>
      <w:jc w:val="both"/>
    </w:pPr>
    <w:rPr>
      <w:spacing w:val="-2"/>
      <w:sz w:val="18"/>
    </w:rPr>
  </w:style>
  <w:style w:type="character" w:styleId="Numrodepage">
    <w:name w:val="page number"/>
    <w:basedOn w:val="Policepardfau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En-tte">
    <w:name w:val="header"/>
    <w:basedOn w:val="Normal"/>
    <w:link w:val="En-tteCar"/>
    <w:uiPriority w:val="99"/>
    <w:rsid w:val="0097207E"/>
    <w:pPr>
      <w:widowControl w:val="0"/>
      <w:tabs>
        <w:tab w:val="left" w:pos="0"/>
      </w:tabs>
      <w:suppressAutoHyphens/>
      <w:jc w:val="center"/>
    </w:pPr>
    <w:rPr>
      <w:b/>
      <w:caps/>
      <w:szCs w:val="24"/>
    </w:rPr>
  </w:style>
  <w:style w:type="character" w:styleId="Numrodeligne">
    <w:name w:val="line number"/>
    <w:basedOn w:val="Policepardfaut"/>
  </w:style>
  <w:style w:type="paragraph" w:styleId="Pieddepage">
    <w:name w:val="footer"/>
    <w:basedOn w:val="Normal"/>
    <w:pPr>
      <w:widowControl w:val="0"/>
      <w:tabs>
        <w:tab w:val="left" w:pos="-720"/>
      </w:tabs>
      <w:suppressAutoHyphens/>
    </w:pPr>
    <w:rPr>
      <w:rFonts w:ascii="Arial" w:hAnsi="Arial"/>
      <w:sz w:val="16"/>
    </w:rPr>
  </w:style>
  <w:style w:type="paragraph" w:styleId="SubTitle1" w:customStyle="1">
    <w:name w:val="SubTitle 1"/>
    <w:basedOn w:val="Normal"/>
    <w:next w:val="Normal"/>
    <w:pPr>
      <w:spacing w:after="240"/>
      <w:jc w:val="center"/>
    </w:pPr>
    <w:rPr>
      <w:b/>
      <w:sz w:val="40"/>
    </w:rPr>
  </w:style>
  <w:style w:type="paragraph" w:styleId="Application4" w:customStyle="1">
    <w:name w:val="Application4"/>
    <w:basedOn w:val="Application3"/>
    <w:autoRedefine/>
    <w:pPr>
      <w:numPr>
        <w:numId w:val="1"/>
      </w:numPr>
    </w:pPr>
    <w:rPr>
      <w:sz w:val="20"/>
    </w:rPr>
  </w:style>
  <w:style w:type="paragraph" w:styleId="Application5" w:customStyle="1">
    <w:name w:val="Application5"/>
    <w:basedOn w:val="Application2"/>
    <w:autoRedefine/>
    <w:pPr>
      <w:ind w:left="567" w:hanging="567"/>
    </w:pPr>
    <w:rPr>
      <w:b/>
      <w:sz w:val="24"/>
    </w:rPr>
  </w:style>
  <w:style w:type="paragraph" w:styleId="Corpsdetexte">
    <w:name w:val="Body Text"/>
    <w:basedOn w:val="Normal"/>
    <w:link w:val="CorpsdetexteCar"/>
    <w:pPr>
      <w:jc w:val="both"/>
    </w:pPr>
    <w:rPr>
      <w:rFonts w:ascii="Arial" w:hAnsi="Arial"/>
      <w:color w:val="000000"/>
      <w:sz w:val="20"/>
    </w:rPr>
  </w:style>
  <w:style w:type="paragraph" w:styleId="Retraitcorpsdetexte">
    <w:name w:val="Body Text Indent"/>
    <w:basedOn w:val="Normal"/>
    <w:pPr>
      <w:tabs>
        <w:tab w:val="right" w:pos="8789"/>
      </w:tabs>
      <w:suppressAutoHyphens/>
      <w:spacing w:before="100"/>
    </w:pPr>
    <w:rPr>
      <w:rFonts w:ascii="Arial" w:hAnsi="Arial"/>
      <w:spacing w:val="-2"/>
      <w:sz w:val="20"/>
    </w:rPr>
  </w:style>
  <w:style w:type="paragraph" w:styleId="Corpsdetexte3">
    <w:name w:val="Body Text 3"/>
    <w:basedOn w:val="Normal"/>
    <w:pPr>
      <w:tabs>
        <w:tab w:val="left" w:pos="-720"/>
      </w:tabs>
      <w:suppressAutoHyphens/>
      <w:jc w:val="both"/>
    </w:pPr>
    <w:rPr>
      <w:rFonts w:ascii="Arial" w:hAnsi="Arial"/>
      <w:sz w:val="20"/>
    </w:r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table" w:styleId="Grilledutableau">
    <w:name w:val="Table Grid"/>
    <w:basedOn w:val="TableauNormal"/>
    <w:rsid w:val="001428BE"/>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e1" w:customStyle="1">
    <w:name w:val="Style1"/>
    <w:basedOn w:val="Normal"/>
    <w:rsid w:val="000F006C"/>
    <w:rPr>
      <w:sz w:val="22"/>
    </w:rPr>
  </w:style>
  <w:style w:type="paragraph" w:styleId="Style2" w:customStyle="1">
    <w:name w:val="Style2"/>
    <w:basedOn w:val="Normal"/>
    <w:rsid w:val="000F006C"/>
    <w:pPr>
      <w:jc w:val="both"/>
    </w:pPr>
    <w:rPr>
      <w:sz w:val="20"/>
    </w:rPr>
  </w:style>
  <w:style w:type="paragraph" w:styleId="Style11ptJustifiedBefore4ptAfter4ptLinespacing" w:customStyle="1">
    <w:name w:val="Style 11 pt Justified Before:  4 pt After:  4 pt Line spacing: ..."/>
    <w:basedOn w:val="Normal"/>
    <w:rsid w:val="000F006C"/>
    <w:pPr>
      <w:spacing w:before="80" w:after="80" w:line="240" w:lineRule="exact"/>
      <w:jc w:val="both"/>
    </w:pPr>
    <w:rPr>
      <w:sz w:val="22"/>
    </w:rPr>
  </w:style>
  <w:style w:type="paragraph" w:styleId="Style3" w:customStyle="1">
    <w:name w:val="Style3"/>
    <w:basedOn w:val="En-tte"/>
    <w:rsid w:val="0097207E"/>
    <w:rPr>
      <w:b w:val="0"/>
    </w:rPr>
  </w:style>
  <w:style w:type="paragraph" w:styleId="Style4" w:customStyle="1">
    <w:name w:val="Style4"/>
    <w:basedOn w:val="En-tte"/>
    <w:rsid w:val="0097207E"/>
    <w:rPr>
      <w:b w:val="0"/>
    </w:rPr>
  </w:style>
  <w:style w:type="paragraph" w:styleId="Style5" w:customStyle="1">
    <w:name w:val="Style5"/>
    <w:basedOn w:val="Normal"/>
    <w:rsid w:val="00A85E01"/>
    <w:pPr>
      <w:jc w:val="both"/>
    </w:pPr>
    <w:rPr>
      <w:bCs/>
      <w:sz w:val="20"/>
      <w:szCs w:val="24"/>
    </w:rPr>
  </w:style>
  <w:style w:type="paragraph" w:styleId="Textedebulles">
    <w:name w:val="Balloon Text"/>
    <w:basedOn w:val="Normal"/>
    <w:semiHidden/>
    <w:rsid w:val="00801424"/>
    <w:rPr>
      <w:rFonts w:ascii="Tahoma" w:hAnsi="Tahoma" w:cs="Tahoma"/>
      <w:sz w:val="16"/>
      <w:szCs w:val="16"/>
    </w:rPr>
  </w:style>
  <w:style w:type="character" w:styleId="tw4winMark" w:customStyle="1">
    <w:name w:val="tw4winMark"/>
    <w:rsid w:val="000A29CE"/>
    <w:rPr>
      <w:rFonts w:ascii="Times New Roman" w:hAnsi="Times New Roman" w:cs="Times New Roman"/>
      <w:vanish/>
      <w:color w:val="800080"/>
      <w:sz w:val="24"/>
      <w:szCs w:val="24"/>
      <w:vertAlign w:val="subscript"/>
    </w:rPr>
  </w:style>
  <w:style w:type="paragraph" w:styleId="Explorateurdedocuments">
    <w:name w:val="Document Map"/>
    <w:basedOn w:val="Normal"/>
    <w:semiHidden/>
    <w:rsid w:val="00841C85"/>
    <w:pPr>
      <w:shd w:val="clear" w:color="auto" w:fill="000080"/>
    </w:pPr>
    <w:rPr>
      <w:rFonts w:ascii="Tahoma" w:hAnsi="Tahoma" w:cs="Tahoma"/>
    </w:rPr>
  </w:style>
  <w:style w:type="paragraph" w:styleId="Sous-titre">
    <w:name w:val="Subtitle"/>
    <w:basedOn w:val="Normal"/>
    <w:qFormat/>
    <w:rsid w:val="0067602F"/>
    <w:pPr>
      <w:spacing w:before="120" w:after="120"/>
      <w:jc w:val="center"/>
    </w:pPr>
    <w:rPr>
      <w:rFonts w:ascii="Arial" w:hAnsi="Arial"/>
      <w:b/>
      <w:sz w:val="28"/>
      <w:lang w:val="fr-BE"/>
    </w:rPr>
  </w:style>
  <w:style w:type="character" w:styleId="Marquedecommentaire">
    <w:name w:val="annotation reference"/>
    <w:semiHidden/>
    <w:rsid w:val="000E47BD"/>
    <w:rPr>
      <w:sz w:val="16"/>
      <w:szCs w:val="16"/>
    </w:rPr>
  </w:style>
  <w:style w:type="paragraph" w:styleId="Commentaire">
    <w:name w:val="annotation text"/>
    <w:basedOn w:val="Normal"/>
    <w:semiHidden/>
    <w:rsid w:val="000E47BD"/>
    <w:rPr>
      <w:sz w:val="20"/>
    </w:rPr>
  </w:style>
  <w:style w:type="paragraph" w:styleId="Objetducommentaire">
    <w:name w:val="annotation subject"/>
    <w:basedOn w:val="Commentaire"/>
    <w:next w:val="Commentaire"/>
    <w:semiHidden/>
    <w:rsid w:val="000E47BD"/>
    <w:rPr>
      <w:b/>
      <w:bCs/>
    </w:rPr>
  </w:style>
  <w:style w:type="numbering" w:styleId="111111">
    <w:name w:val="Outline List 2"/>
    <w:basedOn w:val="Aucuneliste"/>
    <w:rsid w:val="00EC67EB"/>
    <w:pPr>
      <w:numPr>
        <w:numId w:val="3"/>
      </w:numPr>
    </w:pPr>
  </w:style>
  <w:style w:type="paragraph" w:styleId="TM1">
    <w:name w:val="toc 1"/>
    <w:basedOn w:val="Normal"/>
    <w:next w:val="Normal"/>
    <w:autoRedefine/>
    <w:uiPriority w:val="39"/>
    <w:rsid w:val="00E02A80"/>
    <w:pPr>
      <w:tabs>
        <w:tab w:val="left" w:pos="567"/>
        <w:tab w:val="right" w:leader="dot" w:pos="9061"/>
      </w:tabs>
      <w:spacing w:before="360"/>
    </w:pPr>
    <w:rPr>
      <w:rFonts w:ascii="Times New Roman Bold" w:hAnsi="Times New Roman Bold" w:cs="Arial"/>
      <w:b/>
      <w:bCs/>
      <w:caps/>
      <w:szCs w:val="24"/>
    </w:rPr>
  </w:style>
  <w:style w:type="numbering" w:styleId="Style6" w:customStyle="1">
    <w:name w:val="Style6"/>
    <w:rsid w:val="00105D00"/>
    <w:pPr>
      <w:numPr>
        <w:numId w:val="2"/>
      </w:numPr>
    </w:pPr>
  </w:style>
  <w:style w:type="paragraph" w:styleId="TM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styleId="Titre2Car" w:customStyle="1">
    <w:name w:val="Titre 2 Car"/>
    <w:link w:val="Titre2"/>
    <w:rsid w:val="00BE1C81"/>
    <w:rPr>
      <w:rFonts w:ascii="Georgia" w:hAnsi="Georgia" w:cs="Arial"/>
      <w:b/>
      <w:caps/>
      <w:snapToGrid w:val="0"/>
      <w:color w:val="1F497D"/>
      <w:spacing w:val="20"/>
      <w:kern w:val="28"/>
      <w:sz w:val="24"/>
      <w:szCs w:val="24"/>
      <w:lang w:eastAsia="en-US"/>
    </w:rPr>
  </w:style>
  <w:style w:type="paragraph" w:styleId="TM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M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M5">
    <w:name w:val="toc 5"/>
    <w:basedOn w:val="Normal"/>
    <w:next w:val="Normal"/>
    <w:autoRedefine/>
    <w:semiHidden/>
    <w:rsid w:val="0029608E"/>
    <w:pPr>
      <w:ind w:left="720"/>
    </w:pPr>
    <w:rPr>
      <w:sz w:val="20"/>
    </w:rPr>
  </w:style>
  <w:style w:type="paragraph" w:styleId="TM6">
    <w:name w:val="toc 6"/>
    <w:basedOn w:val="Normal"/>
    <w:next w:val="Normal"/>
    <w:autoRedefine/>
    <w:semiHidden/>
    <w:rsid w:val="0029608E"/>
    <w:pPr>
      <w:ind w:left="960"/>
    </w:pPr>
    <w:rPr>
      <w:sz w:val="20"/>
    </w:rPr>
  </w:style>
  <w:style w:type="paragraph" w:styleId="TM7">
    <w:name w:val="toc 7"/>
    <w:basedOn w:val="Normal"/>
    <w:next w:val="Normal"/>
    <w:autoRedefine/>
    <w:semiHidden/>
    <w:rsid w:val="0029608E"/>
    <w:pPr>
      <w:ind w:left="1200"/>
    </w:pPr>
    <w:rPr>
      <w:sz w:val="20"/>
    </w:rPr>
  </w:style>
  <w:style w:type="paragraph" w:styleId="TM8">
    <w:name w:val="toc 8"/>
    <w:basedOn w:val="Normal"/>
    <w:next w:val="Normal"/>
    <w:autoRedefine/>
    <w:semiHidden/>
    <w:rsid w:val="0029608E"/>
    <w:pPr>
      <w:ind w:left="1440"/>
    </w:pPr>
    <w:rPr>
      <w:sz w:val="20"/>
    </w:rPr>
  </w:style>
  <w:style w:type="paragraph" w:styleId="TM9">
    <w:name w:val="toc 9"/>
    <w:basedOn w:val="Normal"/>
    <w:next w:val="Normal"/>
    <w:autoRedefine/>
    <w:semiHidden/>
    <w:rsid w:val="0029608E"/>
    <w:pPr>
      <w:ind w:left="1680"/>
    </w:pPr>
    <w:rPr>
      <w:sz w:val="20"/>
    </w:rPr>
  </w:style>
  <w:style w:type="paragraph" w:styleId="AHEADING1" w:customStyle="1">
    <w:name w:val="A_HEADING 1"/>
    <w:basedOn w:val="Normal"/>
    <w:next w:val="Corpsdetexte"/>
    <w:autoRedefine/>
    <w:rsid w:val="00265998"/>
    <w:pPr>
      <w:pageBreakBefore/>
      <w:numPr>
        <w:numId w:val="5"/>
      </w:numPr>
      <w:spacing w:after="240"/>
      <w:jc w:val="center"/>
    </w:pPr>
    <w:rPr>
      <w:b/>
      <w:caps/>
      <w:spacing w:val="20"/>
      <w:sz w:val="32"/>
    </w:rPr>
  </w:style>
  <w:style w:type="paragraph" w:styleId="AHEADING2" w:customStyle="1">
    <w:name w:val="A_HEADING 2"/>
    <w:basedOn w:val="Normal"/>
    <w:next w:val="Normal"/>
    <w:autoRedefine/>
    <w:rsid w:val="00265998"/>
    <w:pPr>
      <w:keepNext/>
      <w:numPr>
        <w:ilvl w:val="1"/>
        <w:numId w:val="6"/>
      </w:numPr>
      <w:spacing w:before="120" w:after="120"/>
      <w:jc w:val="center"/>
    </w:pPr>
    <w:rPr>
      <w:b/>
      <w:caps/>
      <w:spacing w:val="20"/>
      <w:sz w:val="28"/>
    </w:rPr>
  </w:style>
  <w:style w:type="character" w:styleId="Titre5Car" w:customStyle="1">
    <w:name w:val="Titre 5 Car"/>
    <w:link w:val="Titre5"/>
    <w:rsid w:val="00494E91"/>
    <w:rPr>
      <w:b/>
      <w:snapToGrid w:val="0"/>
      <w:sz w:val="24"/>
      <w:lang w:val="fr-FR" w:eastAsia="en-US"/>
    </w:rPr>
  </w:style>
  <w:style w:type="numbering" w:styleId="Style8" w:customStyle="1">
    <w:name w:val="Style8"/>
    <w:rsid w:val="00DE3B54"/>
    <w:pPr>
      <w:numPr>
        <w:numId w:val="8"/>
      </w:numPr>
    </w:pPr>
  </w:style>
  <w:style w:type="numbering" w:styleId="Style7" w:customStyle="1">
    <w:name w:val="Style7"/>
    <w:rsid w:val="00DE3B54"/>
    <w:pPr>
      <w:numPr>
        <w:numId w:val="7"/>
      </w:numPr>
    </w:pPr>
  </w:style>
  <w:style w:type="numbering" w:styleId="1ai">
    <w:name w:val="Outline List 1"/>
    <w:basedOn w:val="Aucuneliste"/>
    <w:rsid w:val="00C33BB3"/>
  </w:style>
  <w:style w:type="paragraph" w:styleId="SubTitle2" w:customStyle="1">
    <w:name w:val="SubTitle 2"/>
    <w:basedOn w:val="Normal"/>
    <w:rsid w:val="00AD3A42"/>
    <w:pPr>
      <w:spacing w:after="240"/>
      <w:jc w:val="center"/>
    </w:pPr>
    <w:rPr>
      <w:b/>
      <w:sz w:val="32"/>
      <w:lang w:val="en-GB"/>
    </w:rPr>
  </w:style>
  <w:style w:type="paragraph" w:styleId="Num-DocParagraph" w:customStyle="1">
    <w:name w:val="Num-Doc Paragraph"/>
    <w:basedOn w:val="Corpsdetexte"/>
    <w:rsid w:val="003804F6"/>
    <w:pPr>
      <w:tabs>
        <w:tab w:val="left" w:pos="850"/>
        <w:tab w:val="left" w:pos="1191"/>
        <w:tab w:val="left" w:pos="1531"/>
      </w:tabs>
      <w:spacing w:after="240"/>
    </w:pPr>
    <w:rPr>
      <w:rFonts w:ascii="Times" w:hAnsi="Times"/>
      <w:snapToGrid/>
      <w:color w:val="auto"/>
      <w:sz w:val="22"/>
    </w:rPr>
  </w:style>
  <w:style w:type="paragraph" w:styleId="AnnexHeading" w:customStyle="1">
    <w:name w:val="Anne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Annotation" w:customStyle="1">
    <w:name w:val="Annotation"/>
    <w:basedOn w:val="Corpsdetexte"/>
    <w:rsid w:val="003804F6"/>
    <w:pPr>
      <w:tabs>
        <w:tab w:val="left" w:pos="850"/>
        <w:tab w:val="left" w:pos="1191"/>
        <w:tab w:val="left" w:pos="1531"/>
      </w:tabs>
      <w:spacing w:after="240"/>
      <w:jc w:val="left"/>
    </w:pPr>
    <w:rPr>
      <w:rFonts w:ascii="Times" w:hAnsi="Times"/>
      <w:b/>
      <w:i/>
      <w:snapToGrid/>
      <w:color w:val="auto"/>
      <w:sz w:val="22"/>
    </w:rPr>
  </w:style>
  <w:style w:type="paragraph" w:styleId="AppendixHeading" w:customStyle="1">
    <w:name w:val="Appendi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Biblio-Entry" w:customStyle="1">
    <w:name w:val="Biblio-Entry"/>
    <w:basedOn w:val="Corpsdetexte"/>
    <w:rsid w:val="003804F6"/>
    <w:pPr>
      <w:tabs>
        <w:tab w:val="left" w:pos="850"/>
        <w:tab w:val="left" w:pos="1191"/>
        <w:tab w:val="left" w:pos="1531"/>
      </w:tabs>
      <w:spacing w:after="240"/>
      <w:ind w:left="567" w:hanging="567"/>
      <w:jc w:val="left"/>
    </w:pPr>
    <w:rPr>
      <w:rFonts w:ascii="Times" w:hAnsi="Times"/>
      <w:snapToGrid/>
      <w:color w:val="auto"/>
      <w:sz w:val="22"/>
    </w:rPr>
  </w:style>
  <w:style w:type="paragraph" w:styleId="BibliographyHeading" w:customStyle="1">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styleId="BoxHeading" w:customStyle="1">
    <w:name w:val="Box Heading"/>
    <w:basedOn w:val="Normal"/>
    <w:next w:val="Corpsdetexte"/>
    <w:rsid w:val="003804F6"/>
    <w:pPr>
      <w:tabs>
        <w:tab w:val="left" w:pos="850"/>
        <w:tab w:val="left" w:pos="1191"/>
        <w:tab w:val="left" w:pos="1531"/>
      </w:tabs>
      <w:spacing w:before="240" w:after="240"/>
      <w:jc w:val="center"/>
    </w:pPr>
    <w:rPr>
      <w:rFonts w:ascii="Times" w:hAnsi="Times"/>
      <w:b/>
      <w:snapToGrid/>
      <w:sz w:val="22"/>
    </w:rPr>
  </w:style>
  <w:style w:type="paragraph" w:styleId="Cell" w:customStyle="1">
    <w:name w:val="Cell"/>
    <w:basedOn w:val="Normal"/>
    <w:rsid w:val="003804F6"/>
    <w:rPr>
      <w:rFonts w:ascii="Helvetica" w:hAnsi="Helvetica"/>
      <w:snapToGrid/>
      <w:sz w:val="18"/>
    </w:rPr>
  </w:style>
  <w:style w:type="paragraph" w:styleId="ColumnsHeading" w:customStyle="1">
    <w:name w:val="Columns Heading"/>
    <w:basedOn w:val="Normal"/>
    <w:rsid w:val="003804F6"/>
    <w:pPr>
      <w:jc w:val="center"/>
    </w:pPr>
    <w:rPr>
      <w:rFonts w:ascii="Helvetica" w:hAnsi="Helvetica"/>
      <w:snapToGrid/>
      <w:sz w:val="18"/>
    </w:rPr>
  </w:style>
  <w:style w:type="paragraph" w:styleId="ConclusionHeading" w:customStyle="1">
    <w:name w:val="Conclus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DefinitionList" w:customStyle="1">
    <w:name w:val="Definition List"/>
    <w:basedOn w:val="Corpsdetexte"/>
    <w:rsid w:val="003804F6"/>
    <w:pPr>
      <w:spacing w:after="240"/>
      <w:ind w:left="1984" w:hanging="1984"/>
      <w:jc w:val="center"/>
    </w:pPr>
    <w:rPr>
      <w:rFonts w:ascii="Times" w:hAnsi="Times"/>
      <w:snapToGrid/>
      <w:color w:val="auto"/>
      <w:sz w:val="22"/>
    </w:rPr>
  </w:style>
  <w:style w:type="paragraph" w:styleId="Notedefin">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styleId="EndnotesHeading" w:customStyle="1">
    <w:name w:val="Endnotes Heading"/>
    <w:basedOn w:val="Normal"/>
    <w:next w:val="Corpsdetexte"/>
    <w:rsid w:val="003804F6"/>
    <w:pPr>
      <w:keepNext/>
      <w:tabs>
        <w:tab w:val="left" w:pos="850"/>
        <w:tab w:val="left" w:pos="1191"/>
        <w:tab w:val="left" w:pos="1531"/>
      </w:tabs>
      <w:spacing w:before="1200" w:after="480"/>
      <w:jc w:val="center"/>
    </w:pPr>
    <w:rPr>
      <w:rFonts w:ascii="Times" w:hAnsi="Times"/>
      <w:b/>
      <w:caps/>
      <w:snapToGrid/>
      <w:sz w:val="22"/>
    </w:rPr>
  </w:style>
  <w:style w:type="paragraph" w:styleId="ExecutiveSummaryHeading" w:customStyle="1">
    <w:name w:val="Executive 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FigureNote" w:customStyle="1">
    <w:name w:val="Figure Note"/>
    <w:basedOn w:val="Normal"/>
    <w:rsid w:val="003804F6"/>
    <w:pPr>
      <w:tabs>
        <w:tab w:val="left" w:pos="850"/>
        <w:tab w:val="left" w:pos="1191"/>
        <w:tab w:val="left" w:pos="1531"/>
      </w:tabs>
      <w:jc w:val="both"/>
    </w:pPr>
    <w:rPr>
      <w:rFonts w:ascii="Helvetica" w:hAnsi="Helvetica"/>
      <w:snapToGrid/>
      <w:sz w:val="18"/>
    </w:rPr>
  </w:style>
  <w:style w:type="paragraph" w:styleId="FigureSub-title" w:customStyle="1">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FigureTitle" w:customStyle="1">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styleId="ForewordHeading" w:customStyle="1">
    <w:name w:val="Foreword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GlossaryHeading" w:customStyle="1">
    <w:name w:val="Gloss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Graphic" w:customStyle="1">
    <w:name w:val="Graphic"/>
    <w:basedOn w:val="Normal"/>
    <w:next w:val="Corpsdetexte"/>
    <w:rsid w:val="003804F6"/>
    <w:pPr>
      <w:tabs>
        <w:tab w:val="left" w:pos="850"/>
        <w:tab w:val="left" w:pos="1191"/>
        <w:tab w:val="left" w:pos="1531"/>
      </w:tabs>
      <w:spacing w:after="240"/>
      <w:jc w:val="center"/>
    </w:pPr>
    <w:rPr>
      <w:rFonts w:ascii="Times" w:hAnsi="Times"/>
      <w:snapToGrid/>
      <w:sz w:val="22"/>
    </w:rPr>
  </w:style>
  <w:style w:type="paragraph" w:styleId="HiddenText" w:customStyle="1">
    <w:name w:val="Hidden Text"/>
    <w:basedOn w:val="Corpsdetexte"/>
    <w:rsid w:val="003804F6"/>
    <w:pPr>
      <w:keepNext/>
      <w:tabs>
        <w:tab w:val="left" w:pos="850"/>
        <w:tab w:val="left" w:pos="1191"/>
        <w:tab w:val="left" w:pos="1531"/>
      </w:tabs>
    </w:pPr>
    <w:rPr>
      <w:rFonts w:ascii="Times" w:hAnsi="Times"/>
      <w:snapToGrid/>
      <w:color w:val="auto"/>
      <w:sz w:val="2"/>
    </w:rPr>
  </w:style>
  <w:style w:type="paragraph" w:styleId="Highlight" w:customStyle="1">
    <w:name w:val="Highlight"/>
    <w:basedOn w:val="Corpsdetexte"/>
    <w:rsid w:val="003804F6"/>
    <w:pPr>
      <w:tabs>
        <w:tab w:val="left" w:pos="850"/>
        <w:tab w:val="left" w:pos="1191"/>
        <w:tab w:val="left" w:pos="1531"/>
      </w:tabs>
      <w:spacing w:after="240"/>
    </w:pPr>
    <w:rPr>
      <w:rFonts w:ascii="Times" w:hAnsi="Times"/>
      <w:i/>
      <w:snapToGrid/>
      <w:color w:val="auto"/>
      <w:sz w:val="22"/>
    </w:rPr>
  </w:style>
  <w:style w:type="paragraph" w:styleId="HighlightHeading" w:customStyle="1">
    <w:name w:val="Highlight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Titreindex">
    <w:name w:val="index heading"/>
    <w:basedOn w:val="Normal"/>
    <w:next w:val="Corpsdetexte"/>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styleId="IntroductionHeading" w:customStyle="1">
    <w:name w:val="Introduct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e">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e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e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e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e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epuces">
    <w:name w:val="List Bullet"/>
    <w:basedOn w:val="Normal"/>
    <w:rsid w:val="003804F6"/>
    <w:pPr>
      <w:numPr>
        <w:numId w:val="20"/>
      </w:numPr>
      <w:spacing w:after="240"/>
      <w:jc w:val="both"/>
    </w:pPr>
    <w:rPr>
      <w:rFonts w:ascii="Times" w:hAnsi="Times"/>
      <w:snapToGrid/>
      <w:sz w:val="22"/>
    </w:rPr>
  </w:style>
  <w:style w:type="paragraph" w:styleId="Listepuces2">
    <w:name w:val="List Bullet 2"/>
    <w:basedOn w:val="Normal"/>
    <w:rsid w:val="003804F6"/>
    <w:pPr>
      <w:numPr>
        <w:numId w:val="21"/>
      </w:numPr>
      <w:spacing w:after="240"/>
      <w:jc w:val="both"/>
    </w:pPr>
    <w:rPr>
      <w:rFonts w:ascii="Times" w:hAnsi="Times"/>
      <w:snapToGrid/>
      <w:sz w:val="22"/>
    </w:rPr>
  </w:style>
  <w:style w:type="paragraph" w:styleId="Listepuces3">
    <w:name w:val="List Bullet 3"/>
    <w:basedOn w:val="Normal"/>
    <w:rsid w:val="003804F6"/>
    <w:pPr>
      <w:numPr>
        <w:numId w:val="22"/>
      </w:numPr>
      <w:spacing w:after="240"/>
      <w:jc w:val="both"/>
    </w:pPr>
    <w:rPr>
      <w:rFonts w:ascii="Times" w:hAnsi="Times"/>
      <w:snapToGrid/>
      <w:sz w:val="22"/>
    </w:rPr>
  </w:style>
  <w:style w:type="paragraph" w:styleId="Listepuces4">
    <w:name w:val="List Bullet 4"/>
    <w:basedOn w:val="Normal"/>
    <w:rsid w:val="003804F6"/>
    <w:pPr>
      <w:numPr>
        <w:numId w:val="23"/>
      </w:numPr>
      <w:spacing w:after="240"/>
      <w:jc w:val="both"/>
    </w:pPr>
    <w:rPr>
      <w:rFonts w:ascii="Times" w:hAnsi="Times"/>
      <w:snapToGrid/>
      <w:sz w:val="22"/>
    </w:rPr>
  </w:style>
  <w:style w:type="paragraph" w:styleId="Listepuces5">
    <w:name w:val="List Bullet 5"/>
    <w:basedOn w:val="Normal"/>
    <w:rsid w:val="003804F6"/>
    <w:pPr>
      <w:numPr>
        <w:numId w:val="24"/>
      </w:numPr>
      <w:spacing w:after="240"/>
      <w:jc w:val="both"/>
    </w:pPr>
    <w:rPr>
      <w:rFonts w:ascii="Times" w:hAnsi="Times"/>
      <w:snapToGrid/>
      <w:sz w:val="22"/>
    </w:rPr>
  </w:style>
  <w:style w:type="paragraph" w:styleId="Listecontinue">
    <w:name w:val="List Continue"/>
    <w:basedOn w:val="Normal"/>
    <w:rsid w:val="003804F6"/>
    <w:pPr>
      <w:spacing w:after="240"/>
      <w:ind w:left="1191"/>
      <w:jc w:val="both"/>
    </w:pPr>
    <w:rPr>
      <w:rFonts w:ascii="Times" w:hAnsi="Times"/>
      <w:snapToGrid/>
      <w:sz w:val="22"/>
    </w:rPr>
  </w:style>
  <w:style w:type="paragraph" w:styleId="Listecontinue2">
    <w:name w:val="List Continue 2"/>
    <w:basedOn w:val="Normal"/>
    <w:rsid w:val="003804F6"/>
    <w:pPr>
      <w:spacing w:after="240"/>
      <w:ind w:left="1474"/>
      <w:jc w:val="both"/>
    </w:pPr>
    <w:rPr>
      <w:rFonts w:ascii="Times" w:hAnsi="Times"/>
      <w:snapToGrid/>
      <w:sz w:val="22"/>
    </w:rPr>
  </w:style>
  <w:style w:type="paragraph" w:styleId="Listecontinue3">
    <w:name w:val="List Continue 3"/>
    <w:basedOn w:val="Normal"/>
    <w:rsid w:val="003804F6"/>
    <w:pPr>
      <w:spacing w:after="240"/>
      <w:ind w:left="1757"/>
      <w:jc w:val="both"/>
    </w:pPr>
    <w:rPr>
      <w:rFonts w:ascii="Times" w:hAnsi="Times"/>
      <w:snapToGrid/>
      <w:sz w:val="22"/>
    </w:rPr>
  </w:style>
  <w:style w:type="paragraph" w:styleId="Listecontinue4">
    <w:name w:val="List Continue 4"/>
    <w:basedOn w:val="Normal"/>
    <w:rsid w:val="003804F6"/>
    <w:pPr>
      <w:spacing w:after="240"/>
      <w:ind w:left="2041"/>
      <w:jc w:val="both"/>
    </w:pPr>
    <w:rPr>
      <w:rFonts w:ascii="Times" w:hAnsi="Times"/>
      <w:snapToGrid/>
      <w:sz w:val="22"/>
    </w:rPr>
  </w:style>
  <w:style w:type="paragraph" w:styleId="Listecontinue5">
    <w:name w:val="List Continue 5"/>
    <w:basedOn w:val="Normal"/>
    <w:rsid w:val="003804F6"/>
    <w:pPr>
      <w:spacing w:after="240"/>
      <w:ind w:left="2324"/>
      <w:jc w:val="both"/>
    </w:pPr>
    <w:rPr>
      <w:rFonts w:ascii="Times" w:hAnsi="Times"/>
      <w:snapToGrid/>
      <w:sz w:val="22"/>
    </w:rPr>
  </w:style>
  <w:style w:type="paragraph" w:styleId="Listenumros">
    <w:name w:val="List Number"/>
    <w:basedOn w:val="Normal"/>
    <w:rsid w:val="003804F6"/>
    <w:pPr>
      <w:numPr>
        <w:numId w:val="25"/>
      </w:numPr>
      <w:spacing w:after="240"/>
      <w:jc w:val="both"/>
    </w:pPr>
    <w:rPr>
      <w:rFonts w:ascii="Times" w:hAnsi="Times"/>
      <w:snapToGrid/>
      <w:sz w:val="22"/>
    </w:rPr>
  </w:style>
  <w:style w:type="paragraph" w:styleId="Listenumros2">
    <w:name w:val="List Number 2"/>
    <w:basedOn w:val="Normal"/>
    <w:rsid w:val="003804F6"/>
    <w:pPr>
      <w:numPr>
        <w:ilvl w:val="1"/>
        <w:numId w:val="25"/>
      </w:numPr>
      <w:spacing w:after="240"/>
      <w:jc w:val="both"/>
    </w:pPr>
    <w:rPr>
      <w:rFonts w:ascii="Times" w:hAnsi="Times"/>
      <w:snapToGrid/>
      <w:sz w:val="22"/>
    </w:rPr>
  </w:style>
  <w:style w:type="paragraph" w:styleId="Listenumros3">
    <w:name w:val="List Number 3"/>
    <w:basedOn w:val="Normal"/>
    <w:rsid w:val="003804F6"/>
    <w:pPr>
      <w:numPr>
        <w:ilvl w:val="2"/>
        <w:numId w:val="25"/>
      </w:numPr>
      <w:spacing w:after="240"/>
      <w:jc w:val="both"/>
    </w:pPr>
    <w:rPr>
      <w:rFonts w:ascii="Times" w:hAnsi="Times"/>
      <w:snapToGrid/>
      <w:sz w:val="22"/>
    </w:rPr>
  </w:style>
  <w:style w:type="paragraph" w:styleId="Listenumros4">
    <w:name w:val="List Number 4"/>
    <w:basedOn w:val="Normal"/>
    <w:rsid w:val="003804F6"/>
    <w:pPr>
      <w:numPr>
        <w:ilvl w:val="3"/>
        <w:numId w:val="25"/>
      </w:numPr>
      <w:spacing w:after="240"/>
      <w:jc w:val="both"/>
    </w:pPr>
    <w:rPr>
      <w:rFonts w:ascii="Times" w:hAnsi="Times"/>
      <w:snapToGrid/>
      <w:sz w:val="22"/>
    </w:rPr>
  </w:style>
  <w:style w:type="paragraph" w:styleId="Listenumros5">
    <w:name w:val="List Number 5"/>
    <w:basedOn w:val="Normal"/>
    <w:rsid w:val="003804F6"/>
    <w:pPr>
      <w:numPr>
        <w:ilvl w:val="4"/>
        <w:numId w:val="25"/>
      </w:numPr>
      <w:spacing w:after="240"/>
      <w:jc w:val="both"/>
    </w:pPr>
    <w:rPr>
      <w:rFonts w:ascii="Times" w:hAnsi="Times"/>
      <w:snapToGrid/>
      <w:sz w:val="22"/>
    </w:rPr>
  </w:style>
  <w:style w:type="paragraph" w:styleId="Num-ChapParagraph" w:customStyle="1">
    <w:name w:val="Num-Chap Paragraph"/>
    <w:basedOn w:val="Corpsdetexte"/>
    <w:rsid w:val="003804F6"/>
    <w:pPr>
      <w:tabs>
        <w:tab w:val="left" w:pos="850"/>
        <w:tab w:val="left" w:pos="1191"/>
        <w:tab w:val="left" w:pos="1531"/>
      </w:tabs>
      <w:spacing w:after="240"/>
    </w:pPr>
    <w:rPr>
      <w:rFonts w:ascii="Times" w:hAnsi="Times"/>
      <w:snapToGrid/>
      <w:color w:val="auto"/>
      <w:sz w:val="22"/>
    </w:rPr>
  </w:style>
  <w:style w:type="paragraph" w:styleId="PartHeading" w:customStyle="1">
    <w:name w:val="Part Heading"/>
    <w:basedOn w:val="Normal"/>
    <w:next w:val="Corpsdetexte"/>
    <w:rsid w:val="003804F6"/>
    <w:pPr>
      <w:keepNext/>
      <w:tabs>
        <w:tab w:val="left" w:pos="850"/>
        <w:tab w:val="left" w:pos="1191"/>
        <w:tab w:val="left" w:pos="1531"/>
      </w:tabs>
      <w:spacing w:before="1200" w:after="720"/>
      <w:jc w:val="center"/>
    </w:pPr>
    <w:rPr>
      <w:b/>
      <w:caps/>
      <w:snapToGrid/>
      <w:sz w:val="22"/>
    </w:rPr>
  </w:style>
  <w:style w:type="paragraph" w:styleId="RowsHeading" w:customStyle="1">
    <w:name w:val="Rows Heading"/>
    <w:basedOn w:val="Normal"/>
    <w:rsid w:val="003804F6"/>
    <w:rPr>
      <w:rFonts w:ascii="Helvetica" w:hAnsi="Helvetica"/>
      <w:snapToGrid/>
      <w:sz w:val="18"/>
    </w:rPr>
  </w:style>
  <w:style w:type="paragraph" w:styleId="SourceDescription" w:customStyle="1">
    <w:name w:val="Source Description"/>
    <w:basedOn w:val="Normal"/>
    <w:rsid w:val="003804F6"/>
    <w:pPr>
      <w:tabs>
        <w:tab w:val="left" w:pos="850"/>
        <w:tab w:val="left" w:pos="1191"/>
        <w:tab w:val="left" w:pos="1531"/>
      </w:tabs>
      <w:jc w:val="both"/>
    </w:pPr>
    <w:rPr>
      <w:rFonts w:ascii="Helvetica" w:hAnsi="Helvetica"/>
      <w:snapToGrid/>
      <w:sz w:val="18"/>
    </w:rPr>
  </w:style>
  <w:style w:type="paragraph" w:styleId="SubHeading" w:customStyle="1">
    <w:name w:val="SubHeading"/>
    <w:basedOn w:val="Corpsdetexte"/>
    <w:rsid w:val="003804F6"/>
    <w:pPr>
      <w:tabs>
        <w:tab w:val="left" w:pos="850"/>
        <w:tab w:val="left" w:pos="1191"/>
        <w:tab w:val="left" w:pos="1531"/>
      </w:tabs>
      <w:spacing w:after="240"/>
    </w:pPr>
    <w:rPr>
      <w:rFonts w:ascii="Times" w:hAnsi="Times"/>
      <w:i/>
      <w:snapToGrid/>
      <w:color w:val="auto"/>
      <w:sz w:val="22"/>
    </w:rPr>
  </w:style>
  <w:style w:type="paragraph" w:styleId="SummaryHeading" w:customStyle="1">
    <w:name w:val="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 w:customStyle="1">
    <w:name w:val="Table"/>
    <w:basedOn w:val="Normal"/>
    <w:rsid w:val="003804F6"/>
    <w:pPr>
      <w:tabs>
        <w:tab w:val="left" w:pos="850"/>
        <w:tab w:val="left" w:pos="1191"/>
        <w:tab w:val="left" w:pos="1531"/>
      </w:tabs>
      <w:spacing w:after="240"/>
      <w:jc w:val="center"/>
    </w:pPr>
    <w:rPr>
      <w:rFonts w:ascii="Times" w:hAnsi="Times"/>
      <w:snapToGrid/>
      <w:sz w:val="22"/>
    </w:rPr>
  </w:style>
  <w:style w:type="paragraph" w:styleId="TableNote" w:customStyle="1">
    <w:name w:val="Table Note"/>
    <w:basedOn w:val="Normal"/>
    <w:rsid w:val="003804F6"/>
    <w:pPr>
      <w:tabs>
        <w:tab w:val="left" w:pos="850"/>
        <w:tab w:val="left" w:pos="1191"/>
        <w:tab w:val="left" w:pos="1531"/>
      </w:tabs>
      <w:jc w:val="both"/>
    </w:pPr>
    <w:rPr>
      <w:rFonts w:ascii="Helvetica" w:hAnsi="Helvetica"/>
      <w:snapToGrid/>
      <w:sz w:val="18"/>
    </w:rPr>
  </w:style>
  <w:style w:type="paragraph" w:styleId="TableofContentsHeading" w:customStyle="1">
    <w:name w:val="Table of Contents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Sub-title" w:customStyle="1">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TableTitle" w:customStyle="1">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styleId="TextBox" w:customStyle="1">
    <w:name w:val="Text Box"/>
    <w:basedOn w:val="Corpsdetexte"/>
    <w:rsid w:val="003804F6"/>
    <w:pPr>
      <w:pBdr>
        <w:top w:val="single" w:color="auto" w:sz="6" w:space="1"/>
        <w:left w:val="single" w:color="auto" w:sz="6" w:space="1"/>
        <w:bottom w:val="single" w:color="auto" w:sz="6" w:space="1"/>
        <w:right w:val="single" w:color="auto" w:sz="6" w:space="1"/>
      </w:pBdr>
      <w:tabs>
        <w:tab w:val="left" w:pos="850"/>
        <w:tab w:val="left" w:pos="1191"/>
        <w:tab w:val="left" w:pos="1531"/>
      </w:tabs>
      <w:spacing w:after="240"/>
    </w:pPr>
    <w:rPr>
      <w:rFonts w:ascii="Times" w:hAnsi="Times"/>
      <w:snapToGrid/>
      <w:color w:val="auto"/>
      <w:sz w:val="22"/>
    </w:rPr>
  </w:style>
  <w:style w:type="paragraph" w:styleId="TextBoxHeading" w:customStyle="1">
    <w:name w:val="Text Box Heading"/>
    <w:basedOn w:val="TextBox"/>
    <w:next w:val="TextBox"/>
    <w:rsid w:val="003804F6"/>
    <w:pPr>
      <w:jc w:val="center"/>
    </w:pPr>
    <w:rPr>
      <w:b/>
    </w:rPr>
  </w:style>
  <w:style w:type="paragraph" w:styleId="Normalcentr">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Corpsdetexte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Retrait1religne">
    <w:name w:val="Body Text First Indent"/>
    <w:basedOn w:val="Corpsdetexte"/>
    <w:rsid w:val="003804F6"/>
    <w:pPr>
      <w:tabs>
        <w:tab w:val="left" w:pos="850"/>
        <w:tab w:val="left" w:pos="1191"/>
        <w:tab w:val="left" w:pos="1531"/>
      </w:tabs>
      <w:spacing w:after="120"/>
      <w:ind w:firstLine="210"/>
    </w:pPr>
    <w:rPr>
      <w:rFonts w:ascii="Times" w:hAnsi="Times"/>
      <w:snapToGrid/>
      <w:color w:val="auto"/>
      <w:sz w:val="22"/>
    </w:rPr>
  </w:style>
  <w:style w:type="paragraph" w:styleId="Retraitcorpset1relig">
    <w:name w:val="Body Text First Indent 2"/>
    <w:basedOn w:val="Retraitcorpsdetexte"/>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Retraitcorpsdetexte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Retraitcorpsdetexte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Lgende">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Formuledepolitesse">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Accentuation">
    <w:name w:val="Emphasis"/>
    <w:qFormat/>
    <w:rsid w:val="003804F6"/>
    <w:rPr>
      <w:i/>
      <w:noProof w:val="0"/>
      <w:lang w:val="en-GB"/>
    </w:rPr>
  </w:style>
  <w:style w:type="character" w:styleId="Appeldenotedefin">
    <w:name w:val="endnote reference"/>
    <w:semiHidden/>
    <w:rsid w:val="003804F6"/>
    <w:rPr>
      <w:noProof w:val="0"/>
      <w:vertAlign w:val="superscript"/>
      <w:lang w:val="en-GB"/>
    </w:rPr>
  </w:style>
  <w:style w:type="paragraph" w:styleId="Adressedestinataire">
    <w:name w:val="envelope address"/>
    <w:basedOn w:val="Normal"/>
    <w:rsid w:val="003804F6"/>
    <w:pPr>
      <w:framePr w:w="7920" w:h="1980" w:hSpace="180" w:wrap="auto" w:hAnchor="page" w:xAlign="center" w:yAlign="bottom" w:hRule="exact"/>
      <w:tabs>
        <w:tab w:val="left" w:pos="850"/>
        <w:tab w:val="left" w:pos="1191"/>
        <w:tab w:val="left" w:pos="1531"/>
      </w:tabs>
      <w:ind w:left="2880"/>
      <w:jc w:val="both"/>
    </w:pPr>
    <w:rPr>
      <w:rFonts w:ascii="Arial" w:hAnsi="Arial"/>
      <w:snapToGrid/>
    </w:rPr>
  </w:style>
  <w:style w:type="paragraph" w:styleId="Adresseexpditeur">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Textedemacro">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En-ttedemessage">
    <w:name w:val="Message Header"/>
    <w:basedOn w:val="Normal"/>
    <w:rsid w:val="003804F6"/>
    <w:pPr>
      <w:pBdr>
        <w:top w:val="single" w:color="auto" w:sz="6" w:space="1"/>
        <w:left w:val="single" w:color="auto" w:sz="6" w:space="1"/>
        <w:bottom w:val="single" w:color="auto" w:sz="6" w:space="1"/>
        <w:right w:val="single" w:color="auto" w:sz="6" w:space="1"/>
      </w:pBdr>
      <w:shd w:val="pct20" w:color="auto" w:fill="auto"/>
      <w:tabs>
        <w:tab w:val="left" w:pos="850"/>
        <w:tab w:val="left" w:pos="1191"/>
        <w:tab w:val="left" w:pos="1531"/>
      </w:tabs>
      <w:ind w:left="1134" w:hanging="1134"/>
      <w:jc w:val="both"/>
    </w:pPr>
    <w:rPr>
      <w:rFonts w:ascii="Arial" w:hAnsi="Arial"/>
      <w:snapToGrid/>
    </w:rPr>
  </w:style>
  <w:style w:type="paragraph" w:styleId="Retraitnormal">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Titredenote">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Textebru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s">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lev">
    <w:name w:val="Strong"/>
    <w:qFormat/>
    <w:rsid w:val="003804F6"/>
    <w:rPr>
      <w:b/>
      <w:noProof w:val="0"/>
      <w:lang w:val="en-GB"/>
    </w:rPr>
  </w:style>
  <w:style w:type="paragraph" w:styleId="Tabledesrfrencesjuridiques">
    <w:name w:val="table of authorities"/>
    <w:basedOn w:val="Normal"/>
    <w:next w:val="Normal"/>
    <w:semiHidden/>
    <w:rsid w:val="003804F6"/>
    <w:pPr>
      <w:ind w:left="220" w:hanging="220"/>
      <w:jc w:val="both"/>
    </w:pPr>
    <w:rPr>
      <w:rFonts w:ascii="Times" w:hAnsi="Times"/>
      <w:snapToGrid/>
      <w:sz w:val="22"/>
    </w:rPr>
  </w:style>
  <w:style w:type="paragraph" w:styleId="Tabledesillustrations">
    <w:name w:val="table of figures"/>
    <w:basedOn w:val="Normal"/>
    <w:next w:val="Normal"/>
    <w:semiHidden/>
    <w:rsid w:val="003804F6"/>
    <w:pPr>
      <w:ind w:left="440" w:hanging="440"/>
      <w:jc w:val="both"/>
    </w:pPr>
    <w:rPr>
      <w:rFonts w:ascii="Times" w:hAnsi="Times"/>
      <w:snapToGrid/>
      <w:sz w:val="22"/>
    </w:rPr>
  </w:style>
  <w:style w:type="paragraph" w:styleId="TitreTR">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styleId="list1" w:customStyle="1">
    <w:name w:val="@list 1"/>
    <w:basedOn w:val="bodytext1"/>
    <w:rsid w:val="003804F6"/>
    <w:pPr>
      <w:numPr>
        <w:numId w:val="0"/>
      </w:numPr>
      <w:tabs>
        <w:tab w:val="num" w:pos="1134"/>
      </w:tabs>
      <w:ind w:left="1134" w:hanging="567"/>
    </w:pPr>
  </w:style>
  <w:style w:type="paragraph" w:styleId="bodytext1" w:customStyle="1">
    <w:name w:val="@body text 1"/>
    <w:basedOn w:val="Normal"/>
    <w:rsid w:val="003804F6"/>
    <w:pPr>
      <w:numPr>
        <w:numId w:val="12"/>
      </w:numPr>
      <w:tabs>
        <w:tab w:val="clear" w:pos="360"/>
      </w:tabs>
      <w:spacing w:after="240"/>
    </w:pPr>
    <w:rPr>
      <w:snapToGrid/>
      <w:sz w:val="22"/>
    </w:rPr>
  </w:style>
  <w:style w:type="paragraph" w:styleId="bullet1" w:customStyle="1">
    <w:name w:val="@bullet 1"/>
    <w:basedOn w:val="bodytext1"/>
    <w:rsid w:val="003804F6"/>
    <w:pPr>
      <w:numPr>
        <w:numId w:val="13"/>
      </w:numPr>
    </w:pPr>
  </w:style>
  <w:style w:type="paragraph" w:styleId="kwNOTE1" w:customStyle="1">
    <w:name w:val="kwNOTE1"/>
    <w:rsid w:val="003804F6"/>
    <w:rPr>
      <w:sz w:val="22"/>
      <w:lang w:val="en-US" w:eastAsia="en-US"/>
    </w:rPr>
  </w:style>
  <w:style w:type="paragraph" w:styleId="Abstract" w:customStyle="1">
    <w:name w:val="Abstract"/>
    <w:basedOn w:val="Corpsdetexte"/>
    <w:rsid w:val="003804F6"/>
    <w:pPr>
      <w:pBdr>
        <w:top w:val="single" w:color="auto" w:sz="4" w:space="1"/>
        <w:left w:val="single" w:color="auto" w:sz="4" w:space="4"/>
        <w:bottom w:val="single" w:color="auto" w:sz="4" w:space="1"/>
        <w:right w:val="single" w:color="auto" w:sz="4" w:space="4"/>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styleId="AcknowledgementHeading" w:customStyle="1">
    <w:name w:val="Acknowledge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uthor" w:customStyle="1">
    <w:name w:val="Author"/>
    <w:basedOn w:val="Corpsdetexte"/>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styleId="BoxHeading2" w:customStyle="1">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styleId="BoxHeading3" w:customStyle="1">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styleId="BoxNote" w:customStyle="1">
    <w:name w:val="Box Note"/>
    <w:basedOn w:val="Normal"/>
    <w:rsid w:val="003804F6"/>
    <w:pPr>
      <w:tabs>
        <w:tab w:val="left" w:pos="340"/>
      </w:tabs>
      <w:spacing w:after="120"/>
    </w:pPr>
    <w:rPr>
      <w:rFonts w:ascii="Arial" w:hAnsi="Arial" w:cs="Arial"/>
      <w:snapToGrid/>
      <w:sz w:val="18"/>
      <w:szCs w:val="22"/>
      <w:lang w:val="en-US" w:eastAsia="zh-CN"/>
    </w:rPr>
  </w:style>
  <w:style w:type="paragraph" w:styleId="BoxSource" w:customStyle="1">
    <w:name w:val="Box Source"/>
    <w:basedOn w:val="Normal"/>
    <w:next w:val="Corpsdetexte"/>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styleId="Chart" w:customStyle="1">
    <w:name w:val="Chart"/>
    <w:basedOn w:val="Normal"/>
    <w:next w:val="Corpsdetexte"/>
    <w:rsid w:val="003804F6"/>
    <w:pPr>
      <w:tabs>
        <w:tab w:val="left" w:pos="850"/>
        <w:tab w:val="left" w:pos="1191"/>
        <w:tab w:val="left" w:pos="1531"/>
      </w:tabs>
      <w:spacing w:after="240"/>
      <w:jc w:val="center"/>
    </w:pPr>
    <w:rPr>
      <w:snapToGrid/>
      <w:sz w:val="22"/>
      <w:szCs w:val="22"/>
      <w:lang w:val="en-US" w:eastAsia="zh-CN"/>
    </w:rPr>
  </w:style>
  <w:style w:type="paragraph" w:styleId="ChartNote" w:customStyle="1">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styleId="ChartSub-title" w:customStyle="1">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styleId="ChartTitle" w:customStyle="1">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styleId="Citation1" w:customStyle="1">
    <w:name w:val="Citation1"/>
    <w:basedOn w:val="Corpsdetexte"/>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styleId="ListBulletBox2" w:customStyle="1">
    <w:name w:val="List Bullet Box 2"/>
    <w:basedOn w:val="Normal"/>
    <w:rsid w:val="003804F6"/>
    <w:pPr>
      <w:numPr>
        <w:numId w:val="14"/>
      </w:numPr>
      <w:spacing w:after="240"/>
      <w:jc w:val="both"/>
    </w:pPr>
    <w:rPr>
      <w:rFonts w:ascii="Arial" w:hAnsi="Arial" w:cs="Arial"/>
      <w:snapToGrid/>
      <w:sz w:val="18"/>
      <w:szCs w:val="22"/>
      <w:lang w:val="en-US" w:eastAsia="zh-CN"/>
    </w:rPr>
  </w:style>
  <w:style w:type="paragraph" w:styleId="ListBulletBox3" w:customStyle="1">
    <w:name w:val="List Bullet Box 3"/>
    <w:basedOn w:val="Normal"/>
    <w:rsid w:val="003804F6"/>
    <w:pPr>
      <w:numPr>
        <w:numId w:val="15"/>
      </w:numPr>
      <w:spacing w:after="240"/>
      <w:jc w:val="both"/>
    </w:pPr>
    <w:rPr>
      <w:rFonts w:ascii="Arial" w:hAnsi="Arial" w:cs="Arial"/>
      <w:snapToGrid/>
      <w:sz w:val="18"/>
      <w:szCs w:val="22"/>
      <w:lang w:val="en-US" w:eastAsia="zh-CN"/>
    </w:rPr>
  </w:style>
  <w:style w:type="paragraph" w:styleId="ListBulletBox" w:customStyle="1">
    <w:name w:val="List Bullet Box"/>
    <w:basedOn w:val="Normal"/>
    <w:rsid w:val="003804F6"/>
    <w:pPr>
      <w:numPr>
        <w:numId w:val="16"/>
      </w:numPr>
      <w:spacing w:after="240"/>
      <w:jc w:val="both"/>
    </w:pPr>
    <w:rPr>
      <w:rFonts w:ascii="Arial" w:hAnsi="Arial" w:cs="Arial"/>
      <w:snapToGrid/>
      <w:sz w:val="18"/>
      <w:szCs w:val="22"/>
      <w:lang w:val="en-US" w:eastAsia="zh-CN"/>
    </w:rPr>
  </w:style>
  <w:style w:type="paragraph" w:styleId="ListContinueBox" w:customStyle="1">
    <w:name w:val="List Continue Box"/>
    <w:basedOn w:val="Normal"/>
    <w:rsid w:val="003804F6"/>
    <w:pPr>
      <w:spacing w:after="240"/>
      <w:ind w:left="850"/>
      <w:jc w:val="both"/>
    </w:pPr>
    <w:rPr>
      <w:rFonts w:ascii="Arial" w:hAnsi="Arial" w:cs="Arial"/>
      <w:snapToGrid/>
      <w:sz w:val="18"/>
      <w:szCs w:val="22"/>
      <w:lang w:val="en-US" w:eastAsia="zh-CN"/>
    </w:rPr>
  </w:style>
  <w:style w:type="paragraph" w:styleId="ListContinueBox2" w:customStyle="1">
    <w:name w:val="List Continue Box 2"/>
    <w:basedOn w:val="Normal"/>
    <w:rsid w:val="003804F6"/>
    <w:pPr>
      <w:spacing w:after="240"/>
      <w:ind w:left="1191"/>
      <w:jc w:val="both"/>
    </w:pPr>
    <w:rPr>
      <w:rFonts w:ascii="Arial" w:hAnsi="Arial" w:cs="Arial"/>
      <w:snapToGrid/>
      <w:sz w:val="18"/>
      <w:szCs w:val="22"/>
      <w:lang w:val="en-US" w:eastAsia="zh-CN"/>
    </w:rPr>
  </w:style>
  <w:style w:type="paragraph" w:styleId="ListContinueBox3" w:customStyle="1">
    <w:name w:val="List Continue Box 3"/>
    <w:basedOn w:val="Normal"/>
    <w:rsid w:val="003804F6"/>
    <w:pPr>
      <w:spacing w:after="240"/>
      <w:ind w:left="1474"/>
      <w:jc w:val="both"/>
    </w:pPr>
    <w:rPr>
      <w:rFonts w:ascii="Arial" w:hAnsi="Arial" w:cs="Arial"/>
      <w:snapToGrid/>
      <w:sz w:val="18"/>
      <w:szCs w:val="22"/>
      <w:lang w:val="en-US" w:eastAsia="zh-CN"/>
    </w:rPr>
  </w:style>
  <w:style w:type="paragraph" w:styleId="ListNumberBox" w:customStyle="1">
    <w:name w:val="List Number Box"/>
    <w:basedOn w:val="Normal"/>
    <w:rsid w:val="003804F6"/>
    <w:pPr>
      <w:numPr>
        <w:numId w:val="17"/>
      </w:numPr>
      <w:tabs>
        <w:tab w:val="left" w:pos="850"/>
      </w:tabs>
      <w:spacing w:after="240"/>
      <w:jc w:val="both"/>
    </w:pPr>
    <w:rPr>
      <w:rFonts w:ascii="Arial" w:hAnsi="Arial" w:cs="Arial"/>
      <w:snapToGrid/>
      <w:sz w:val="18"/>
      <w:szCs w:val="22"/>
      <w:lang w:val="en-US" w:eastAsia="zh-CN"/>
    </w:rPr>
  </w:style>
  <w:style w:type="paragraph" w:styleId="ListNumberBox2" w:customStyle="1">
    <w:name w:val="List Number Box 2"/>
    <w:basedOn w:val="Normal"/>
    <w:rsid w:val="003804F6"/>
    <w:pPr>
      <w:numPr>
        <w:ilvl w:val="1"/>
        <w:numId w:val="17"/>
      </w:numPr>
      <w:tabs>
        <w:tab w:val="left" w:pos="1191"/>
      </w:tabs>
      <w:spacing w:after="240"/>
      <w:jc w:val="both"/>
    </w:pPr>
    <w:rPr>
      <w:rFonts w:ascii="Arial" w:hAnsi="Arial" w:cs="Arial"/>
      <w:snapToGrid/>
      <w:sz w:val="18"/>
      <w:szCs w:val="22"/>
      <w:lang w:val="en-US" w:eastAsia="zh-CN"/>
    </w:rPr>
  </w:style>
  <w:style w:type="paragraph" w:styleId="ListNumberBox3" w:customStyle="1">
    <w:name w:val="List Number Box 3"/>
    <w:basedOn w:val="Normal"/>
    <w:rsid w:val="003804F6"/>
    <w:pPr>
      <w:numPr>
        <w:ilvl w:val="2"/>
        <w:numId w:val="17"/>
      </w:numPr>
      <w:tabs>
        <w:tab w:val="left" w:pos="1474"/>
      </w:tabs>
      <w:spacing w:after="240"/>
      <w:jc w:val="both"/>
    </w:pPr>
    <w:rPr>
      <w:rFonts w:ascii="Arial" w:hAnsi="Arial" w:cs="Arial"/>
      <w:snapToGrid/>
      <w:sz w:val="18"/>
      <w:szCs w:val="22"/>
      <w:lang w:val="en-US" w:eastAsia="zh-CN"/>
    </w:rPr>
  </w:style>
  <w:style w:type="character" w:styleId="Cote" w:customStyle="1">
    <w:name w:val="Cote"/>
    <w:rsid w:val="003804F6"/>
    <w:rPr>
      <w:caps/>
      <w:smallCaps w:val="0"/>
      <w:noProof w:val="0"/>
      <w:lang w:val="en-US"/>
    </w:rPr>
  </w:style>
  <w:style w:type="numbering" w:styleId="NumericNote" w:customStyle="1">
    <w:name w:val="Numeric Note"/>
    <w:basedOn w:val="Aucuneliste"/>
    <w:rsid w:val="003804F6"/>
    <w:pPr>
      <w:numPr>
        <w:numId w:val="18"/>
      </w:numPr>
    </w:pPr>
  </w:style>
  <w:style w:type="numbering" w:styleId="AlphaNote" w:customStyle="1">
    <w:name w:val="Alpha Note"/>
    <w:basedOn w:val="Aucuneliste"/>
    <w:rsid w:val="003804F6"/>
    <w:pPr>
      <w:numPr>
        <w:numId w:val="19"/>
      </w:numPr>
    </w:pPr>
  </w:style>
  <w:style w:type="paragraph" w:styleId="IndexHeading1" w:customStyle="1">
    <w:name w:val="Index Heading1"/>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styleId="NumberedNote" w:customStyle="1">
    <w:name w:val="Numbered Note"/>
    <w:basedOn w:val="Aucuneliste"/>
    <w:rsid w:val="003804F6"/>
    <w:pPr>
      <w:numPr>
        <w:numId w:val="26"/>
      </w:numPr>
    </w:pPr>
  </w:style>
  <w:style w:type="numbering" w:styleId="BulletedNote" w:customStyle="1">
    <w:name w:val="Bulleted Note"/>
    <w:basedOn w:val="Aucuneliste"/>
    <w:rsid w:val="003804F6"/>
    <w:pPr>
      <w:numPr>
        <w:numId w:val="27"/>
      </w:numPr>
    </w:pPr>
  </w:style>
  <w:style w:type="paragraph" w:styleId="AcknowledgmentHeading" w:customStyle="1">
    <w:name w:val="Acknowledg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dresseHTML">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PrformatHTML">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Signaturelectronique">
    <w:name w:val="E-mail Signature"/>
    <w:basedOn w:val="Normal"/>
    <w:rsid w:val="003804F6"/>
    <w:pPr>
      <w:tabs>
        <w:tab w:val="left" w:pos="850"/>
        <w:tab w:val="left" w:pos="1191"/>
        <w:tab w:val="left" w:pos="1531"/>
      </w:tabs>
      <w:jc w:val="both"/>
    </w:pPr>
    <w:rPr>
      <w:snapToGrid/>
      <w:sz w:val="22"/>
      <w:szCs w:val="22"/>
      <w:lang w:val="en-GB" w:eastAsia="zh-CN"/>
    </w:rPr>
  </w:style>
  <w:style w:type="paragraph" w:styleId="BoxBodyText" w:customStyle="1">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styleId="BoxBodyTextIndent" w:customStyle="1">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styleId="CorpsdetexteCar" w:customStyle="1">
    <w:name w:val="Corps de texte Car"/>
    <w:link w:val="Corpsdetexte"/>
    <w:rsid w:val="003804F6"/>
    <w:rPr>
      <w:rFonts w:ascii="Arial" w:hAnsi="Arial"/>
      <w:snapToGrid w:val="0"/>
      <w:color w:val="000000"/>
      <w:lang w:val="fr-FR" w:eastAsia="en-US" w:bidi="ar-SA"/>
    </w:rPr>
  </w:style>
  <w:style w:type="paragraph" w:styleId="Head-Sub2" w:customStyle="1">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styleId="Para-Num-Doc" w:customStyle="1">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styleId="Titre1Car" w:customStyle="1">
    <w:name w:val="Titre 1 Car"/>
    <w:link w:val="Titre1"/>
    <w:rsid w:val="00E02A80"/>
    <w:rPr>
      <w:rFonts w:ascii="Georgia" w:hAnsi="Georgia" w:cs="Arial"/>
      <w:b/>
      <w:caps/>
      <w:snapToGrid w:val="0"/>
      <w:color w:val="1F497D"/>
      <w:spacing w:val="20"/>
      <w:kern w:val="28"/>
      <w:sz w:val="28"/>
      <w:szCs w:val="28"/>
      <w:lang w:eastAsia="en-US"/>
    </w:rPr>
  </w:style>
  <w:style w:type="paragraph" w:styleId="Char2" w:customStyle="1">
    <w:name w:val="Char2"/>
    <w:basedOn w:val="Normal"/>
    <w:link w:val="Appelnotedebasdep"/>
    <w:rsid w:val="00791003"/>
    <w:pPr>
      <w:spacing w:after="160" w:line="240" w:lineRule="exact"/>
    </w:pPr>
    <w:rPr>
      <w:snapToGrid/>
      <w:vertAlign w:val="superscript"/>
      <w:lang w:val="en-US" w:eastAsia="en-GB"/>
    </w:rPr>
  </w:style>
  <w:style w:type="character" w:styleId="NotedebasdepageCar" w:customStyle="1">
    <w:name w:val="Note de bas de page Car"/>
    <w:aliases w:val="Footnote Text Char1 Car,Footnote Text Char Char Car,Char Car"/>
    <w:link w:val="Notedebasdepage"/>
    <w:semiHidden/>
    <w:rsid w:val="00D07DC7"/>
    <w:rPr>
      <w:snapToGrid w:val="0"/>
      <w:spacing w:val="-2"/>
      <w:sz w:val="18"/>
      <w:lang w:val="fr-FR" w:eastAsia="en-US"/>
    </w:rPr>
  </w:style>
  <w:style w:type="paragraph" w:styleId="CharCharCharCharCharCharCharCharCharCharCharCharCharCharCharCharCharCharCharCharCharCharCharCharCharCharChar" w:customStyle="1">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styleId="En-tteCar" w:customStyle="1">
    <w:name w:val="En-tête Car"/>
    <w:link w:val="En-tte"/>
    <w:uiPriority w:val="99"/>
    <w:rsid w:val="004C624F"/>
    <w:rPr>
      <w:b/>
      <w:caps/>
      <w:snapToGrid w:val="0"/>
      <w:sz w:val="24"/>
      <w:szCs w:val="24"/>
      <w:lang w:val="fr-FR" w:eastAsia="en-US"/>
    </w:rPr>
  </w:style>
  <w:style w:type="paragraph" w:styleId="En-ttedetabledesmatires">
    <w:name w:val="TOC Heading"/>
    <w:basedOn w:val="Titre1"/>
    <w:next w:val="Normal"/>
    <w:uiPriority w:val="39"/>
    <w:semiHidden/>
    <w:unhideWhenUsed/>
    <w:qFormat/>
    <w:rsid w:val="004E516B"/>
    <w:pPr>
      <w:keepLines/>
      <w:numPr>
        <w:numId w:val="0"/>
      </w:numPr>
      <w:spacing w:before="480" w:after="0" w:line="276" w:lineRule="auto"/>
      <w:outlineLvl w:val="9"/>
    </w:pPr>
    <w:rPr>
      <w:rFonts w:ascii="Cambria" w:hAnsi="Cambria" w:eastAsia="MS Gothic" w:cs="Times New Roman"/>
      <w:bCs/>
      <w:caps w:val="0"/>
      <w:snapToGrid/>
      <w:color w:val="365F91"/>
      <w:spacing w:val="0"/>
      <w:kern w:val="0"/>
      <w:lang w:val="en-US" w:eastAsia="ja-JP"/>
    </w:rPr>
  </w:style>
  <w:style w:type="paragraph" w:styleId="Paragraphedeliste">
    <w:name w:val="List Paragraph"/>
    <w:basedOn w:val="Normal"/>
    <w:uiPriority w:val="1"/>
    <w:qFormat/>
    <w:rsid w:val="0002444C"/>
    <w:pPr>
      <w:widowControl w:val="0"/>
      <w:autoSpaceDE w:val="0"/>
      <w:autoSpaceDN w:val="0"/>
      <w:ind w:left="720"/>
      <w:contextualSpacing/>
    </w:pPr>
    <w:rPr>
      <w:rFonts w:ascii="Georgia" w:hAnsi="Georgia" w:eastAsia="Georgia" w:cs="Georgi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972968">
      <w:bodyDiv w:val="1"/>
      <w:marLeft w:val="0"/>
      <w:marRight w:val="0"/>
      <w:marTop w:val="0"/>
      <w:marBottom w:val="0"/>
      <w:divBdr>
        <w:top w:val="none" w:sz="0" w:space="0" w:color="auto"/>
        <w:left w:val="none" w:sz="0" w:space="0" w:color="auto"/>
        <w:bottom w:val="none" w:sz="0" w:space="0" w:color="auto"/>
        <w:right w:val="none" w:sz="0" w:space="0" w:color="auto"/>
      </w:divBdr>
      <w:divsChild>
        <w:div w:id="187719068">
          <w:marLeft w:val="0"/>
          <w:marRight w:val="0"/>
          <w:marTop w:val="0"/>
          <w:marBottom w:val="0"/>
          <w:divBdr>
            <w:top w:val="none" w:sz="0" w:space="0" w:color="auto"/>
            <w:left w:val="none" w:sz="0" w:space="0" w:color="auto"/>
            <w:bottom w:val="none" w:sz="0" w:space="0" w:color="auto"/>
            <w:right w:val="none" w:sz="0" w:space="0" w:color="auto"/>
          </w:divBdr>
        </w:div>
        <w:div w:id="1561089744">
          <w:marLeft w:val="0"/>
          <w:marRight w:val="0"/>
          <w:marTop w:val="0"/>
          <w:marBottom w:val="0"/>
          <w:divBdr>
            <w:top w:val="none" w:sz="0" w:space="0" w:color="auto"/>
            <w:left w:val="none" w:sz="0" w:space="0" w:color="auto"/>
            <w:bottom w:val="none" w:sz="0" w:space="0" w:color="auto"/>
            <w:right w:val="none" w:sz="0" w:space="0" w:color="auto"/>
          </w:divBdr>
        </w:div>
        <w:div w:id="471406156">
          <w:marLeft w:val="0"/>
          <w:marRight w:val="0"/>
          <w:marTop w:val="0"/>
          <w:marBottom w:val="0"/>
          <w:divBdr>
            <w:top w:val="none" w:sz="0" w:space="0" w:color="auto"/>
            <w:left w:val="none" w:sz="0" w:space="0" w:color="auto"/>
            <w:bottom w:val="none" w:sz="0" w:space="0" w:color="auto"/>
            <w:right w:val="none" w:sz="0" w:space="0" w:color="auto"/>
          </w:divBdr>
        </w:div>
        <w:div w:id="1738626836">
          <w:marLeft w:val="0"/>
          <w:marRight w:val="0"/>
          <w:marTop w:val="0"/>
          <w:marBottom w:val="0"/>
          <w:divBdr>
            <w:top w:val="none" w:sz="0" w:space="0" w:color="auto"/>
            <w:left w:val="none" w:sz="0" w:space="0" w:color="auto"/>
            <w:bottom w:val="none" w:sz="0" w:space="0" w:color="auto"/>
            <w:right w:val="none" w:sz="0" w:space="0" w:color="auto"/>
          </w:divBdr>
        </w:div>
        <w:div w:id="1015377936">
          <w:marLeft w:val="0"/>
          <w:marRight w:val="0"/>
          <w:marTop w:val="0"/>
          <w:marBottom w:val="0"/>
          <w:divBdr>
            <w:top w:val="none" w:sz="0" w:space="0" w:color="auto"/>
            <w:left w:val="none" w:sz="0" w:space="0" w:color="auto"/>
            <w:bottom w:val="none" w:sz="0" w:space="0" w:color="auto"/>
            <w:right w:val="none" w:sz="0" w:space="0" w:color="auto"/>
          </w:divBdr>
        </w:div>
        <w:div w:id="1094204181">
          <w:marLeft w:val="0"/>
          <w:marRight w:val="0"/>
          <w:marTop w:val="0"/>
          <w:marBottom w:val="0"/>
          <w:divBdr>
            <w:top w:val="none" w:sz="0" w:space="0" w:color="auto"/>
            <w:left w:val="none" w:sz="0" w:space="0" w:color="auto"/>
            <w:bottom w:val="none" w:sz="0" w:space="0" w:color="auto"/>
            <w:right w:val="none" w:sz="0" w:space="0" w:color="auto"/>
          </w:divBdr>
        </w:div>
        <w:div w:id="7935262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s://finances.belgium.be/fr/tresorerie/sanctions-financieres/sanctions-europ%C3%A9ennes-ue" TargetMode="External" Id="rId18" /><Relationship Type="http://schemas.openxmlformats.org/officeDocument/2006/relationships/header" Target="header3.xml" Id="rId26" /><Relationship Type="http://schemas.openxmlformats.org/officeDocument/2006/relationships/customXml" Target="../customXml/item3.xml" Id="rId3" /><Relationship Type="http://schemas.openxmlformats.org/officeDocument/2006/relationships/hyperlink" Target="https://data.europa.eu/data/datasets/consolidated-list-of-persons-groups-and-entities-subject-to-eu-financial-sanctions?locale=fr" TargetMode="Externa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finances.belgium.be/fr/tresorerie/sanctions-financieres/sanctions-internationales-nations-unies" TargetMode="External" Id="rId17" /><Relationship Type="http://schemas.openxmlformats.org/officeDocument/2006/relationships/header" Target="header2.xml" Id="rId25" /><Relationship Type="http://schemas.openxmlformats.org/officeDocument/2006/relationships/customXml" Target="../customXml/item2.xml" Id="rId2" /><Relationship Type="http://schemas.openxmlformats.org/officeDocument/2006/relationships/hyperlink" Target="https://finances.belgium.be/fr/tresorerie/sanctions-financieres/sanctions-internationales-nations-unies" TargetMode="External" Id="rId16" /><Relationship Type="http://schemas.openxmlformats.org/officeDocument/2006/relationships/hyperlink" Target="https://data.europa.eu/data/datasets/consolidated-list-of-persons-groups-and-entities-subject-to-eu-financial-sanctions?locale=fr"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finances.belgium.be/fr/tresorerie/sanctions-financieres/sanctions-financi%C3%A8res-nationales-%C2%AB-la-liste-nationale-%C2%BB" TargetMode="External" Id="rId24" /><Relationship Type="http://schemas.openxmlformats.org/officeDocument/2006/relationships/customXml" Target="../customXml/item5.xml" Id="rId5" /><Relationship Type="http://schemas.openxmlformats.org/officeDocument/2006/relationships/footer" Target="footer3.xml" Id="rId15" /><Relationship Type="http://schemas.openxmlformats.org/officeDocument/2006/relationships/hyperlink" Target="https://finances.belgium.be/fr/tresorerie/sanctions-financieres/sanctions-financi%C3%A8res-nationales-%C2%AB-la-liste-nationale-%C2%BB" TargetMode="External" Id="rId23" /><Relationship Type="http://schemas.microsoft.com/office/2011/relationships/people" Target="people.xml" Id="rId28" /><Relationship Type="http://schemas.openxmlformats.org/officeDocument/2006/relationships/footnotes" Target="footnotes.xml" Id="rId10" /><Relationship Type="http://schemas.openxmlformats.org/officeDocument/2006/relationships/hyperlink" Target="https://finances.belgium.be/fr/tresorerie/sanctions-financieres/sanctions-europ%C3%A9ennes-ue"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 Type="http://schemas.openxmlformats.org/officeDocument/2006/relationships/hyperlink" Target="https://eeas.europa.eu/sites/eeas/files/restrictive_measures-2017-01-17-clean.pdf" TargetMode="External" Id="rId22" /><Relationship Type="http://schemas.openxmlformats.org/officeDocument/2006/relationships/fontTable" Target="fontTable.xml" Id="rId27" /></Relationships>
</file>

<file path=word/_rels/header1.xml.rels><?xml version="1.0" encoding="UTF-8" standalone="yes"?>
<Relationships xmlns="http://schemas.openxmlformats.org/package/2006/relationships"><Relationship Id="rId2" Type="http://schemas.openxmlformats.org/officeDocument/2006/relationships/image" Target="https://intranet.enabel.be/files/intranet/Communication/Enabel_visual_identity/Enabel_Logo_Color_RGB.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1c89b6ff-5735-4b3c-9dca-50e80957a65b">
      <Value>4</Value>
      <Value>633</Value>
      <Value>1</Value>
      <Value>634</Value>
    </TaxCatchAll>
    <_dlc_DocId xmlns="508ba6eb-9e09-4fd5-92f2-2d9921329f2d">SENENABEL-124183628-140341</_dlc_DocId>
    <_dlc_DocIdUrl xmlns="508ba6eb-9e09-4fd5-92f2-2d9921329f2d">
      <Url>https://enabelbe.sharepoint.com/sites/SEN/_layouts/15/DocIdRedir.aspx?ID=SENENABEL-124183628-140341</Url>
      <Description>SENENABEL-124183628-140341</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SEN23003</TermName>
          <TermId xmlns="http://schemas.microsoft.com/office/infopath/2007/PartnerControls">16fc47ea-757d-4615-912e-74a7cda12491</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SEN</TermName>
          <TermId xmlns="http://schemas.microsoft.com/office/infopath/2007/PartnerControls">2b0d2337-59d1-468e-9a57-52ee80937861</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SEN23003-10080</TermName>
          <TermId xmlns="http://schemas.microsoft.com/office/infopath/2007/PartnerControls">7ef342d0-560d-4768-8ce9-d4ae918db018</TermId>
        </TermInfo>
      </Terms>
    </l9d65098618b4a8fbbe87718e7187e6b>
    <lcf76f155ced4ddcb4097134ff3c332f xmlns="a1ddbe5a-88f5-4dcf-b333-bf73e2eddb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40DEC2D9A4E8A943A61D3368400126BA" ma:contentTypeVersion="31" ma:contentTypeDescription="" ma:contentTypeScope="" ma:versionID="8d9aedafb0c73da7fc524809b7b4606d">
  <xsd:schema xmlns:xsd="http://www.w3.org/2001/XMLSchema" xmlns:xs="http://www.w3.org/2001/XMLSchema" xmlns:p="http://schemas.microsoft.com/office/2006/metadata/properties" xmlns:ns1="http://schemas.microsoft.com/sharepoint/v3" xmlns:ns2="1c89b6ff-5735-4b3c-9dca-50e80957a65b" xmlns:ns3="14a9c00f-d9e3-4eb9-aad3-f69239d17d9c" xmlns:ns4="508ba6eb-9e09-4fd5-92f2-2d9921329f2d" xmlns:ns5="a1ddbe5a-88f5-4dcf-b333-bf73e2eddbd1" targetNamespace="http://schemas.microsoft.com/office/2006/metadata/properties" ma:root="true" ma:fieldsID="432e84f91e4d9b0620ed38968188feb6" ns1:_="" ns2:_="" ns3:_="" ns4:_="" ns5:_="">
    <xsd:import namespace="http://schemas.microsoft.com/sharepoint/v3"/>
    <xsd:import namespace="1c89b6ff-5735-4b3c-9dca-50e80957a65b"/>
    <xsd:import namespace="14a9c00f-d9e3-4eb9-aad3-f69239d17d9c"/>
    <xsd:import namespace="508ba6eb-9e09-4fd5-92f2-2d9921329f2d"/>
    <xsd:import namespace="a1ddbe5a-88f5-4dcf-b333-bf73e2eddbd1"/>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ServiceAutoKeyPoints" minOccurs="0"/>
                <xsd:element ref="ns5:MediaServiceKeyPoints"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f8eb3ba-5ccf-4a22-a562-473d2c609d2e}"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f8eb3ba-5ccf-4a22-a562-473d2c609d2e}"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4;#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SEN|2b0d2337-59d1-468e-9a57-52ee80937861"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ddbe5a-88f5-4dcf-b333-bf73e2eddbd1"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description="" ma:indexed="true" ma:internalName="MediaServiceLocation" ma:readOnly="true">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BillingMetadata" ma:index="4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EA642-BD6A-4D49-A71E-6432DDDEFA91}">
  <ds:schemaRefs>
    <ds:schemaRef ds:uri="http://schemas.microsoft.com/sharepoint/v3/contenttype/forms"/>
  </ds:schemaRefs>
</ds:datastoreItem>
</file>

<file path=customXml/itemProps2.xml><?xml version="1.0" encoding="utf-8"?>
<ds:datastoreItem xmlns:ds="http://schemas.openxmlformats.org/officeDocument/2006/customXml" ds:itemID="{5BF07895-0E16-4C99-BE9B-E9EE2461EA0F}">
  <ds:schemaRefs>
    <ds:schemaRef ds:uri="http://schemas.microsoft.com/sharepoint/events"/>
  </ds:schemaRefs>
</ds:datastoreItem>
</file>

<file path=customXml/itemProps3.xml><?xml version="1.0" encoding="utf-8"?>
<ds:datastoreItem xmlns:ds="http://schemas.openxmlformats.org/officeDocument/2006/customXml" ds:itemID="{EE972ACC-4754-4747-ACDB-EB9CB63DD37C}">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4.xml><?xml version="1.0" encoding="utf-8"?>
<ds:datastoreItem xmlns:ds="http://schemas.openxmlformats.org/officeDocument/2006/customXml" ds:itemID="{95F18883-653C-4CE8-977B-79EF252C2C61}">
  <ds:schemaRefs>
    <ds:schemaRef ds:uri="http://schemas.openxmlformats.org/officeDocument/2006/bibliography"/>
  </ds:schemaRefs>
</ds:datastoreItem>
</file>

<file path=customXml/itemProps5.xml><?xml version="1.0" encoding="utf-8"?>
<ds:datastoreItem xmlns:ds="http://schemas.openxmlformats.org/officeDocument/2006/customXml" ds:itemID="{AF4ABB86-291C-4542-85E2-BB994B716D6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BTCCTB</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proposition simplifiée</dc:title>
  <dc:creator>duboile</dc:creator>
  <cp:lastModifiedBy>SALL, Ndèye Sokhna</cp:lastModifiedBy>
  <cp:revision>26</cp:revision>
  <cp:lastPrinted>2015-07-17T07:22:00Z</cp:lastPrinted>
  <dcterms:created xsi:type="dcterms:W3CDTF">2020-09-08T14:40:00Z</dcterms:created>
  <dcterms:modified xsi:type="dcterms:W3CDTF">2026-01-26T11:03:24Z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y fmtid="{D5CDD505-2E9C-101B-9397-08002B2CF9AE}" pid="4" name="ContentTypeId">
    <vt:lpwstr>0x01010084FDA68FEA25C847A6128BBA7C1A6EC10040DEC2D9A4E8A943A61D3368400126BA</vt:lpwstr>
  </property>
  <property fmtid="{D5CDD505-2E9C-101B-9397-08002B2CF9AE}" pid="5" name="Language">
    <vt:lpwstr>2;#FR|e5b11214-e6fc-4287-b1cb-b050c041462c</vt:lpwstr>
  </property>
  <property fmtid="{D5CDD505-2E9C-101B-9397-08002B2CF9AE}" pid="6" name="Type_Document">
    <vt:lpwstr>8;#Template|507c20e7-7939-4ae2-9a5d-822aa0fd4f74</vt:lpwstr>
  </property>
  <property fmtid="{D5CDD505-2E9C-101B-9397-08002B2CF9AE}" pid="7" name="Owner">
    <vt:lpwstr>19;#FIN:Contractfin ＆ Legal|f02f01d1-a4cc-4ad5-947e-c890f37974f2</vt:lpwstr>
  </property>
  <property fmtid="{D5CDD505-2E9C-101B-9397-08002B2CF9AE}" pid="8" name="_dlc_DocIdItemGuid">
    <vt:lpwstr>544d5813-4a91-431b-bc81-75e0f201f899</vt:lpwstr>
  </property>
  <property fmtid="{D5CDD505-2E9C-101B-9397-08002B2CF9AE}" pid="9" name="ENABEL_Service">
    <vt:lpwstr>51;#08.02.01. Call for Proposals_Appel à Propositions|0d6a6f64-ec9a-43d2-956b-27c513f4fced</vt:lpwstr>
  </property>
  <property fmtid="{D5CDD505-2E9C-101B-9397-08002B2CF9AE}" pid="10" name="MediaServiceImageTags">
    <vt:lpwstr/>
  </property>
  <property fmtid="{D5CDD505-2E9C-101B-9397-08002B2CF9AE}" pid="11" name="Document_Language">
    <vt:lpwstr>4</vt:lpwstr>
  </property>
  <property fmtid="{D5CDD505-2E9C-101B-9397-08002B2CF9AE}" pid="12" name="Document_Type">
    <vt:lpwstr/>
  </property>
  <property fmtid="{D5CDD505-2E9C-101B-9397-08002B2CF9AE}" pid="13" name="Country">
    <vt:lpwstr>1;#SEN|2b0d2337-59d1-468e-9a57-52ee80937861</vt:lpwstr>
  </property>
  <property fmtid="{D5CDD505-2E9C-101B-9397-08002B2CF9AE}" pid="14" name="Document_Status">
    <vt:lpwstr/>
  </property>
  <property fmtid="{D5CDD505-2E9C-101B-9397-08002B2CF9AE}" pid="15" name="Contract_reference">
    <vt:lpwstr>633</vt:lpwstr>
  </property>
  <property fmtid="{D5CDD505-2E9C-101B-9397-08002B2CF9AE}" pid="16" name="Project_code">
    <vt:lpwstr>634</vt:lpwstr>
  </property>
  <property fmtid="{D5CDD505-2E9C-101B-9397-08002B2CF9AE}" pid="18" name="docLang">
    <vt:lpwstr>fr</vt:lpwstr>
  </property>
</Properties>
</file>